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del w:id="0" w:author="唐丽玲" w:date="2025-12-11T10:30:32Z"/>
          <w:rFonts w:hint="default" w:ascii="CESI黑体-GB2312" w:hAnsi="CESI黑体-GB2312" w:eastAsia="CESI黑体-GB2312" w:cs="CESI黑体-GB2312"/>
          <w:b w:val="0"/>
          <w:bCs w:val="0"/>
          <w:color w:val="auto"/>
          <w:kern w:val="2"/>
          <w:sz w:val="32"/>
          <w:szCs w:val="32"/>
          <w:lang w:val="en-US" w:eastAsia="zh-CN" w:bidi="ar-SA"/>
        </w:rPr>
      </w:pPr>
      <w:del w:id="1" w:author="唐丽玲" w:date="2025-12-11T10:30:32Z">
        <w:r>
          <w:rPr>
            <w:rFonts w:hint="eastAsia" w:ascii="CESI黑体-GB2312" w:hAnsi="CESI黑体-GB2312" w:eastAsia="CESI黑体-GB2312" w:cs="CESI黑体-GB2312"/>
            <w:b w:val="0"/>
            <w:bCs w:val="0"/>
            <w:color w:val="auto"/>
            <w:kern w:val="2"/>
            <w:sz w:val="32"/>
            <w:szCs w:val="32"/>
            <w:lang w:val="en-US" w:eastAsia="zh-CN" w:bidi="ar-SA"/>
          </w:rPr>
          <w:delText>附件</w:delText>
        </w:r>
      </w:del>
    </w:p>
    <w:p>
      <w:pPr>
        <w:spacing w:beforeLines="0" w:afterLines="0" w:line="560" w:lineRule="exact"/>
        <w:jc w:val="left"/>
        <w:rPr>
          <w:del w:id="2" w:author="唐丽玲" w:date="2025-12-11T10:30:32Z"/>
          <w:rFonts w:hint="eastAsia" w:ascii="CESI黑体-GB2312" w:hAnsi="CESI黑体-GB2312" w:eastAsia="CESI黑体-GB2312" w:cs="CESI黑体-GB2312"/>
          <w:color w:val="auto"/>
          <w:sz w:val="32"/>
          <w:szCs w:val="32"/>
        </w:rPr>
      </w:pPr>
    </w:p>
    <w:p>
      <w:pPr>
        <w:spacing w:beforeLines="0" w:afterLines="0" w:line="560" w:lineRule="exact"/>
        <w:jc w:val="center"/>
        <w:rPr>
          <w:del w:id="3" w:author="唐丽玲" w:date="2025-12-11T10:30:32Z"/>
          <w:rFonts w:hint="eastAsia" w:ascii="方正小标宋简体" w:hAnsi="方正小标宋简体" w:eastAsia="方正小标宋简体" w:cs="方正小标宋简体"/>
          <w:sz w:val="44"/>
          <w:szCs w:val="44"/>
        </w:rPr>
      </w:pPr>
      <w:del w:id="4" w:author="唐丽玲" w:date="2025-12-11T10:30:32Z">
        <w:r>
          <w:rPr>
            <w:rFonts w:hint="eastAsia" w:ascii="方正小标宋简体" w:hAnsi="方正小标宋简体" w:eastAsia="方正小标宋简体" w:cs="方正小标宋简体"/>
            <w:color w:val="auto"/>
            <w:sz w:val="44"/>
            <w:szCs w:val="44"/>
          </w:rPr>
          <w:delText>深圳市医疗保险基金管理中心2026年度前台及信访咨询辅助服务项目</w:delText>
        </w:r>
      </w:del>
      <w:del w:id="5" w:author="唐丽玲" w:date="2025-12-11T10:30:32Z">
        <w:r>
          <w:rPr>
            <w:rFonts w:hint="eastAsia" w:ascii="方正小标宋简体" w:hAnsi="方正小标宋简体" w:eastAsia="方正小标宋简体" w:cs="方正小标宋简体"/>
            <w:sz w:val="44"/>
            <w:szCs w:val="44"/>
          </w:rPr>
          <w:delText>询价公告</w:delText>
        </w:r>
      </w:del>
    </w:p>
    <w:p>
      <w:pPr>
        <w:spacing w:beforeLines="0" w:afterLines="0" w:line="560" w:lineRule="exact"/>
        <w:jc w:val="center"/>
        <w:rPr>
          <w:del w:id="6" w:author="唐丽玲" w:date="2025-12-11T10:30:32Z"/>
          <w:rFonts w:hint="eastAsia" w:ascii="方正小标宋简体" w:hAnsi="方正小标宋简体" w:eastAsia="方正小标宋简体" w:cs="方正小标宋简体"/>
          <w:sz w:val="44"/>
          <w:szCs w:val="44"/>
        </w:rPr>
      </w:pPr>
    </w:p>
    <w:p>
      <w:pPr>
        <w:numPr>
          <w:ilvl w:val="0"/>
          <w:numId w:val="0"/>
        </w:numPr>
        <w:spacing w:beforeLines="0" w:afterLines="0" w:line="560" w:lineRule="exact"/>
        <w:ind w:left="630"/>
        <w:rPr>
          <w:del w:id="7" w:author="唐丽玲" w:date="2025-12-11T10:30:32Z"/>
          <w:rFonts w:hint="eastAsia" w:ascii="CESI黑体-GB2312" w:hAnsi="CESI黑体-GB2312" w:eastAsia="CESI黑体-GB2312" w:cs="CESI黑体-GB2312"/>
          <w:color w:val="auto"/>
          <w:sz w:val="32"/>
          <w:szCs w:val="32"/>
        </w:rPr>
      </w:pPr>
      <w:del w:id="8" w:author="唐丽玲" w:date="2025-12-11T10:30:32Z">
        <w:r>
          <w:rPr>
            <w:rFonts w:hint="eastAsia" w:ascii="CESI黑体-GB2312" w:hAnsi="CESI黑体-GB2312" w:eastAsia="CESI黑体-GB2312" w:cs="CESI黑体-GB2312"/>
            <w:color w:val="auto"/>
            <w:sz w:val="32"/>
            <w:szCs w:val="32"/>
          </w:rPr>
          <w:delText>一、采购名称</w:delText>
        </w:r>
      </w:del>
    </w:p>
    <w:p>
      <w:pPr>
        <w:numPr>
          <w:ilvl w:val="0"/>
          <w:numId w:val="0"/>
        </w:numPr>
        <w:spacing w:beforeLines="0" w:afterLines="0" w:line="560" w:lineRule="exact"/>
        <w:ind w:firstLine="640" w:firstLineChars="200"/>
        <w:rPr>
          <w:del w:id="9" w:author="唐丽玲" w:date="2025-12-11T10:30:32Z"/>
          <w:rFonts w:hint="eastAsia" w:ascii="仿宋_GB2312" w:hAnsi="仿宋_GB2312" w:eastAsia="仿宋_GB2312" w:cs="仿宋_GB2312"/>
          <w:color w:val="auto"/>
          <w:sz w:val="32"/>
          <w:szCs w:val="32"/>
        </w:rPr>
      </w:pPr>
      <w:del w:id="10" w:author="唐丽玲" w:date="2025-12-11T10:30:32Z">
        <w:r>
          <w:rPr>
            <w:rFonts w:hint="eastAsia" w:ascii="仿宋_GB2312" w:hAnsi="仿宋_GB2312" w:eastAsia="仿宋_GB2312" w:cs="仿宋_GB2312"/>
            <w:color w:val="auto"/>
            <w:sz w:val="32"/>
            <w:szCs w:val="32"/>
          </w:rPr>
          <w:delText xml:space="preserve">深圳市医疗保险基金管理中心2026年前台及信访咨询辅助服务项目 </w:delText>
        </w:r>
      </w:del>
    </w:p>
    <w:p>
      <w:pPr>
        <w:spacing w:beforeLines="0" w:afterLines="0" w:line="560" w:lineRule="exact"/>
        <w:rPr>
          <w:del w:id="11" w:author="唐丽玲" w:date="2025-12-11T10:30:32Z"/>
          <w:rFonts w:hint="eastAsia" w:ascii="仿宋_GB2312" w:hAnsi="仿宋_GB2312" w:eastAsia="仿宋_GB2312" w:cs="仿宋_GB2312"/>
          <w:b/>
          <w:color w:val="auto"/>
          <w:sz w:val="32"/>
          <w:szCs w:val="32"/>
        </w:rPr>
      </w:pPr>
      <w:del w:id="12" w:author="唐丽玲" w:date="2025-12-11T10:30:32Z">
        <w:r>
          <w:rPr>
            <w:rFonts w:hint="eastAsia" w:ascii="仿宋_GB2312" w:hAnsi="仿宋_GB2312" w:eastAsia="仿宋_GB2312" w:cs="仿宋_GB2312"/>
            <w:b/>
            <w:color w:val="auto"/>
            <w:sz w:val="32"/>
            <w:szCs w:val="32"/>
          </w:rPr>
          <w:delText>　</w:delText>
        </w:r>
      </w:del>
      <w:del w:id="13" w:author="唐丽玲" w:date="2025-12-11T10:30:32Z">
        <w:r>
          <w:rPr>
            <w:rFonts w:hint="eastAsia" w:ascii="CESI黑体-GB2312" w:hAnsi="CESI黑体-GB2312" w:eastAsia="CESI黑体-GB2312" w:cs="CESI黑体-GB2312"/>
            <w:color w:val="auto"/>
            <w:sz w:val="32"/>
            <w:szCs w:val="32"/>
          </w:rPr>
          <w:delText>　二、采购清单</w:delText>
        </w:r>
      </w:del>
    </w:p>
    <w:tbl>
      <w:tblPr>
        <w:tblStyle w:val="15"/>
        <w:tblW w:w="884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882"/>
        <w:gridCol w:w="3812"/>
        <w:gridCol w:w="415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8" w:hRule="atLeast"/>
          <w:del w:id="14" w:author="唐丽玲" w:date="2025-12-11T10:30:32Z"/>
        </w:trPr>
        <w:tc>
          <w:tcPr>
            <w:tcW w:w="882"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05" w:type="dxa"/>
              <w:bottom w:w="75" w:type="dxa"/>
              <w:right w:w="105" w:type="dxa"/>
            </w:tcMar>
            <w:vAlign w:val="center"/>
          </w:tcPr>
          <w:p>
            <w:pPr>
              <w:spacing w:beforeLines="0" w:afterLines="0" w:line="400" w:lineRule="exact"/>
              <w:jc w:val="center"/>
              <w:rPr>
                <w:del w:id="15" w:author="唐丽玲" w:date="2025-12-11T10:30:32Z"/>
                <w:rFonts w:hint="eastAsia" w:ascii="仿宋_GB2312" w:hAnsi="仿宋_GB2312" w:eastAsia="仿宋_GB2312" w:cs="仿宋_GB2312"/>
                <w:color w:val="auto"/>
                <w:sz w:val="32"/>
                <w:szCs w:val="32"/>
              </w:rPr>
            </w:pPr>
            <w:del w:id="16" w:author="唐丽玲" w:date="2025-12-11T10:30:32Z">
              <w:r>
                <w:rPr>
                  <w:rFonts w:hint="eastAsia" w:ascii="仿宋_GB2312" w:hAnsi="仿宋_GB2312" w:eastAsia="仿宋_GB2312" w:cs="仿宋_GB2312"/>
                  <w:color w:val="auto"/>
                  <w:sz w:val="32"/>
                  <w:szCs w:val="32"/>
                </w:rPr>
                <w:delText>序号</w:delText>
              </w:r>
            </w:del>
          </w:p>
        </w:tc>
        <w:tc>
          <w:tcPr>
            <w:tcW w:w="3812"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05" w:type="dxa"/>
              <w:bottom w:w="75" w:type="dxa"/>
              <w:right w:w="105" w:type="dxa"/>
            </w:tcMar>
            <w:vAlign w:val="center"/>
          </w:tcPr>
          <w:p>
            <w:pPr>
              <w:spacing w:beforeLines="0" w:afterLines="0" w:line="400" w:lineRule="exact"/>
              <w:jc w:val="center"/>
              <w:rPr>
                <w:del w:id="17" w:author="唐丽玲" w:date="2025-12-11T10:30:32Z"/>
                <w:rFonts w:hint="eastAsia" w:ascii="仿宋_GB2312" w:hAnsi="仿宋_GB2312" w:eastAsia="仿宋_GB2312" w:cs="仿宋_GB2312"/>
                <w:color w:val="auto"/>
                <w:sz w:val="32"/>
                <w:szCs w:val="32"/>
              </w:rPr>
            </w:pPr>
            <w:del w:id="18" w:author="唐丽玲" w:date="2025-12-11T10:30:32Z">
              <w:r>
                <w:rPr>
                  <w:rFonts w:hint="eastAsia" w:ascii="仿宋_GB2312" w:hAnsi="仿宋_GB2312" w:eastAsia="仿宋_GB2312" w:cs="仿宋_GB2312"/>
                  <w:color w:val="auto"/>
                  <w:sz w:val="32"/>
                  <w:szCs w:val="32"/>
                </w:rPr>
                <w:delText>服务名称</w:delText>
              </w:r>
            </w:del>
          </w:p>
        </w:tc>
        <w:tc>
          <w:tcPr>
            <w:tcW w:w="4152"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05" w:type="dxa"/>
              <w:bottom w:w="75" w:type="dxa"/>
              <w:right w:w="105" w:type="dxa"/>
            </w:tcMar>
            <w:vAlign w:val="center"/>
          </w:tcPr>
          <w:p>
            <w:pPr>
              <w:spacing w:beforeLines="0" w:afterLines="0" w:line="400" w:lineRule="exact"/>
              <w:jc w:val="center"/>
              <w:rPr>
                <w:del w:id="19" w:author="唐丽玲" w:date="2025-12-11T10:30:32Z"/>
                <w:rFonts w:hint="eastAsia" w:ascii="仿宋_GB2312" w:hAnsi="仿宋_GB2312" w:eastAsia="仿宋_GB2312" w:cs="仿宋_GB2312"/>
                <w:color w:val="auto"/>
                <w:sz w:val="32"/>
                <w:szCs w:val="32"/>
              </w:rPr>
            </w:pPr>
            <w:del w:id="20" w:author="唐丽玲" w:date="2025-12-11T10:30:32Z">
              <w:r>
                <w:rPr>
                  <w:rFonts w:hint="eastAsia" w:ascii="仿宋_GB2312" w:hAnsi="仿宋_GB2312" w:eastAsia="仿宋_GB2312" w:cs="仿宋_GB2312"/>
                  <w:color w:val="auto"/>
                  <w:sz w:val="32"/>
                  <w:szCs w:val="32"/>
                </w:rPr>
                <w:delText>　服务要求</w:delText>
              </w:r>
            </w:del>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del w:id="21" w:author="唐丽玲" w:date="2025-12-11T10:30:32Z"/>
        </w:trPr>
        <w:tc>
          <w:tcPr>
            <w:tcW w:w="882"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05" w:type="dxa"/>
              <w:bottom w:w="75" w:type="dxa"/>
              <w:right w:w="105" w:type="dxa"/>
            </w:tcMar>
            <w:vAlign w:val="center"/>
          </w:tcPr>
          <w:p>
            <w:pPr>
              <w:spacing w:beforeLines="0" w:afterLines="0" w:line="300" w:lineRule="exact"/>
              <w:jc w:val="center"/>
              <w:rPr>
                <w:del w:id="22" w:author="唐丽玲" w:date="2025-12-11T10:30:32Z"/>
                <w:rFonts w:hint="eastAsia" w:ascii="仿宋_GB2312" w:hAnsi="仿宋_GB2312" w:eastAsia="仿宋_GB2312" w:cs="仿宋_GB2312"/>
                <w:color w:val="auto"/>
                <w:sz w:val="32"/>
                <w:szCs w:val="32"/>
              </w:rPr>
            </w:pPr>
            <w:del w:id="23" w:author="唐丽玲" w:date="2025-12-11T10:30:32Z">
              <w:r>
                <w:rPr>
                  <w:rFonts w:hint="eastAsia" w:ascii="仿宋_GB2312" w:hAnsi="仿宋_GB2312" w:eastAsia="仿宋_GB2312" w:cs="仿宋_GB2312"/>
                  <w:color w:val="auto"/>
                  <w:sz w:val="32"/>
                  <w:szCs w:val="32"/>
                </w:rPr>
                <w:delText>1</w:delText>
              </w:r>
            </w:del>
          </w:p>
        </w:tc>
        <w:tc>
          <w:tcPr>
            <w:tcW w:w="3812"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05" w:type="dxa"/>
              <w:bottom w:w="75" w:type="dxa"/>
              <w:right w:w="105" w:type="dxa"/>
            </w:tcMar>
            <w:vAlign w:val="center"/>
          </w:tcPr>
          <w:p>
            <w:pPr>
              <w:numPr>
                <w:ilvl w:val="0"/>
                <w:numId w:val="0"/>
              </w:numPr>
              <w:spacing w:beforeLines="0" w:afterLines="0" w:line="560" w:lineRule="exact"/>
              <w:jc w:val="center"/>
              <w:rPr>
                <w:del w:id="24" w:author="唐丽玲" w:date="2025-12-11T10:30:32Z"/>
                <w:rFonts w:hint="eastAsia" w:ascii="仿宋_GB2312" w:hAnsi="仿宋_GB2312" w:eastAsia="仿宋_GB2312" w:cs="仿宋_GB2312"/>
                <w:color w:val="auto"/>
                <w:sz w:val="32"/>
                <w:szCs w:val="32"/>
              </w:rPr>
            </w:pPr>
            <w:del w:id="25" w:author="唐丽玲" w:date="2025-12-11T10:30:32Z">
              <w:r>
                <w:rPr>
                  <w:rFonts w:hint="eastAsia" w:ascii="仿宋_GB2312" w:hAnsi="仿宋_GB2312" w:eastAsia="仿宋_GB2312" w:cs="仿宋_GB2312"/>
                  <w:color w:val="auto"/>
                  <w:sz w:val="32"/>
                  <w:szCs w:val="32"/>
                </w:rPr>
                <w:delText>深圳市医疗保险基金管理中心2026年度前台及信访咨询辅助服务项目</w:delText>
              </w:r>
            </w:del>
          </w:p>
          <w:p>
            <w:pPr>
              <w:spacing w:beforeLines="0" w:afterLines="0" w:line="400" w:lineRule="exact"/>
              <w:jc w:val="center"/>
              <w:rPr>
                <w:del w:id="26" w:author="唐丽玲" w:date="2025-12-11T10:30:32Z"/>
                <w:rFonts w:hint="eastAsia" w:ascii="仿宋_GB2312" w:hAnsi="仿宋_GB2312" w:eastAsia="仿宋_GB2312" w:cs="仿宋_GB2312"/>
                <w:color w:val="auto"/>
                <w:sz w:val="32"/>
                <w:szCs w:val="32"/>
              </w:rPr>
            </w:pPr>
          </w:p>
        </w:tc>
        <w:tc>
          <w:tcPr>
            <w:tcW w:w="4152"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05" w:type="dxa"/>
              <w:bottom w:w="75" w:type="dxa"/>
              <w:right w:w="105" w:type="dxa"/>
            </w:tcMar>
            <w:vAlign w:val="center"/>
          </w:tcPr>
          <w:p>
            <w:pPr>
              <w:spacing w:beforeLines="0" w:afterLines="0" w:line="400" w:lineRule="exact"/>
              <w:ind w:firstLine="640" w:firstLineChars="200"/>
              <w:jc w:val="left"/>
              <w:rPr>
                <w:del w:id="27" w:author="唐丽玲" w:date="2025-12-11T10:30:32Z"/>
                <w:rFonts w:hint="eastAsia" w:ascii="仿宋_GB2312" w:hAnsi="仿宋_GB2312" w:eastAsia="仿宋_GB2312" w:cs="仿宋_GB2312"/>
                <w:color w:val="auto"/>
                <w:sz w:val="32"/>
                <w:szCs w:val="32"/>
              </w:rPr>
            </w:pPr>
            <w:del w:id="28" w:author="唐丽玲" w:date="2025-12-11T10:30:32Z">
              <w:r>
                <w:rPr>
                  <w:rFonts w:hint="eastAsia" w:ascii="仿宋_GB2312" w:hAnsi="仿宋_GB2312" w:eastAsia="仿宋_GB2312" w:cs="仿宋_GB2312"/>
                  <w:color w:val="auto"/>
                  <w:sz w:val="32"/>
                  <w:szCs w:val="32"/>
                </w:rPr>
                <w:delText>由供应商提供辅助服务（共1人），负责从事前台及信访咨询辅助服务岗位工作。</w:delText>
              </w:r>
            </w:del>
          </w:p>
        </w:tc>
      </w:tr>
    </w:tbl>
    <w:p>
      <w:pPr>
        <w:spacing w:beforeLines="0" w:afterLines="0" w:line="560" w:lineRule="exact"/>
        <w:ind w:firstLine="640" w:firstLineChars="200"/>
        <w:rPr>
          <w:del w:id="29" w:author="唐丽玲" w:date="2025-12-11T10:30:32Z"/>
          <w:rFonts w:hint="eastAsia" w:ascii="CESI黑体-GB2312" w:hAnsi="CESI黑体-GB2312" w:eastAsia="CESI黑体-GB2312" w:cs="CESI黑体-GB2312"/>
          <w:color w:val="auto"/>
          <w:sz w:val="32"/>
          <w:szCs w:val="32"/>
        </w:rPr>
      </w:pPr>
      <w:del w:id="30" w:author="唐丽玲" w:date="2025-12-11T10:30:32Z">
        <w:r>
          <w:rPr>
            <w:rFonts w:hint="eastAsia" w:ascii="CESI黑体-GB2312" w:hAnsi="CESI黑体-GB2312" w:eastAsia="CESI黑体-GB2312" w:cs="CESI黑体-GB2312"/>
            <w:color w:val="auto"/>
            <w:sz w:val="32"/>
            <w:szCs w:val="32"/>
          </w:rPr>
          <w:delText>三、供应商资质要求</w:delText>
        </w:r>
      </w:del>
    </w:p>
    <w:p>
      <w:pPr>
        <w:spacing w:beforeLines="0" w:afterLines="0" w:line="560" w:lineRule="exact"/>
        <w:rPr>
          <w:del w:id="31" w:author="唐丽玲" w:date="2025-12-11T10:30:32Z"/>
          <w:rFonts w:hint="eastAsia" w:ascii="仿宋_GB2312" w:hAnsi="仿宋_GB2312" w:eastAsia="仿宋_GB2312" w:cs="仿宋_GB2312"/>
          <w:color w:val="auto"/>
          <w:sz w:val="32"/>
          <w:szCs w:val="32"/>
        </w:rPr>
      </w:pPr>
      <w:del w:id="32" w:author="唐丽玲" w:date="2025-12-11T10:30:32Z">
        <w:r>
          <w:rPr>
            <w:rFonts w:hint="eastAsia" w:ascii="仿宋_GB2312" w:hAnsi="仿宋_GB2312" w:eastAsia="仿宋_GB2312" w:cs="仿宋_GB2312"/>
            <w:color w:val="auto"/>
            <w:sz w:val="32"/>
            <w:szCs w:val="32"/>
          </w:rPr>
          <w:delText>　　1.中华人民共和国境内注册的法人或者其他组织，且符合《中华人民共和国政府采购法》第二十二条规定；</w:delText>
        </w:r>
      </w:del>
    </w:p>
    <w:p>
      <w:pPr>
        <w:spacing w:beforeLines="0" w:afterLines="0" w:line="560" w:lineRule="exact"/>
        <w:rPr>
          <w:del w:id="33" w:author="唐丽玲" w:date="2025-12-11T10:30:32Z"/>
          <w:rFonts w:hint="eastAsia" w:ascii="仿宋_GB2312" w:hAnsi="仿宋_GB2312" w:eastAsia="仿宋_GB2312" w:cs="仿宋_GB2312"/>
          <w:color w:val="auto"/>
          <w:sz w:val="32"/>
          <w:szCs w:val="32"/>
        </w:rPr>
      </w:pPr>
      <w:del w:id="34" w:author="唐丽玲" w:date="2025-12-11T10:30:32Z">
        <w:r>
          <w:rPr>
            <w:rFonts w:hint="eastAsia" w:ascii="仿宋_GB2312" w:hAnsi="仿宋_GB2312" w:eastAsia="仿宋_GB2312" w:cs="仿宋_GB2312"/>
            <w:color w:val="auto"/>
            <w:sz w:val="32"/>
            <w:szCs w:val="32"/>
          </w:rPr>
          <w:delText>　　2.具有上述所有采购货物（服务）的经营范围；</w:delText>
        </w:r>
      </w:del>
    </w:p>
    <w:p>
      <w:pPr>
        <w:spacing w:beforeLines="0" w:afterLines="0" w:line="560" w:lineRule="exact"/>
        <w:ind w:firstLine="640"/>
        <w:rPr>
          <w:del w:id="35" w:author="唐丽玲" w:date="2025-12-11T10:30:32Z"/>
          <w:rFonts w:hint="eastAsia" w:ascii="仿宋_GB2312" w:hAnsi="仿宋_GB2312" w:eastAsia="仿宋_GB2312" w:cs="仿宋_GB2312"/>
          <w:color w:val="auto"/>
          <w:sz w:val="32"/>
          <w:szCs w:val="32"/>
        </w:rPr>
      </w:pPr>
      <w:del w:id="36" w:author="唐丽玲" w:date="2025-12-11T10:30:32Z">
        <w:r>
          <w:rPr>
            <w:rFonts w:hint="eastAsia" w:ascii="仿宋_GB2312" w:hAnsi="仿宋_GB2312" w:eastAsia="仿宋_GB2312" w:cs="仿宋_GB2312"/>
            <w:color w:val="auto"/>
            <w:sz w:val="32"/>
            <w:szCs w:val="32"/>
          </w:rPr>
          <w:delText>3.不接受联合体竞价，不允许分包转包。</w:delText>
        </w:r>
      </w:del>
    </w:p>
    <w:p>
      <w:pPr>
        <w:spacing w:beforeLines="0" w:afterLines="0" w:line="560" w:lineRule="exact"/>
        <w:ind w:firstLine="640" w:firstLineChars="200"/>
        <w:rPr>
          <w:del w:id="37" w:author="唐丽玲" w:date="2025-12-11T10:30:32Z"/>
          <w:rFonts w:hint="eastAsia" w:ascii="CESI黑体-GB2312" w:hAnsi="CESI黑体-GB2312" w:eastAsia="CESI黑体-GB2312" w:cs="CESI黑体-GB2312"/>
          <w:color w:val="auto"/>
          <w:sz w:val="32"/>
          <w:szCs w:val="32"/>
        </w:rPr>
      </w:pPr>
      <w:del w:id="38" w:author="唐丽玲" w:date="2025-12-11T10:30:32Z">
        <w:r>
          <w:rPr>
            <w:rFonts w:hint="eastAsia" w:ascii="CESI黑体-GB2312" w:hAnsi="CESI黑体-GB2312" w:eastAsia="CESI黑体-GB2312" w:cs="CESI黑体-GB2312"/>
            <w:color w:val="auto"/>
            <w:sz w:val="32"/>
            <w:szCs w:val="32"/>
          </w:rPr>
          <w:delText>四、采购需求</w:delText>
        </w:r>
      </w:del>
    </w:p>
    <w:p>
      <w:pPr>
        <w:spacing w:beforeLines="0" w:afterLines="0" w:line="560" w:lineRule="exact"/>
        <w:ind w:firstLine="640" w:firstLineChars="200"/>
        <w:rPr>
          <w:del w:id="39" w:author="唐丽玲" w:date="2025-12-11T10:30:32Z"/>
          <w:rFonts w:hint="eastAsia" w:ascii="仿宋_GB2312" w:hAnsi="仿宋_GB2312" w:eastAsia="仿宋_GB2312" w:cs="仿宋_GB2312"/>
          <w:color w:val="auto"/>
          <w:sz w:val="32"/>
          <w:szCs w:val="32"/>
        </w:rPr>
      </w:pPr>
      <w:del w:id="40" w:author="唐丽玲" w:date="2025-12-11T10:30:32Z">
        <w:r>
          <w:rPr>
            <w:rFonts w:hint="eastAsia" w:ascii="仿宋_GB2312" w:hAnsi="仿宋_GB2312" w:eastAsia="仿宋_GB2312" w:cs="仿宋_GB2312"/>
            <w:color w:val="auto"/>
            <w:sz w:val="32"/>
            <w:szCs w:val="32"/>
          </w:rPr>
          <w:delText>1.服务内容：</w:delText>
        </w:r>
      </w:del>
      <w:del w:id="41" w:author="唐丽玲" w:date="2025-12-11T10:30:32Z">
        <w:r>
          <w:rPr>
            <w:rFonts w:hint="eastAsia" w:ascii="仿宋_GB2312" w:hAnsi="仿宋_GB2312" w:eastAsia="仿宋_GB2312" w:cs="仿宋_GB2312"/>
            <w:sz w:val="32"/>
            <w:szCs w:val="32"/>
            <w:lang w:bidi="zh-CN"/>
          </w:rPr>
          <w:delText>负责业务大厅综合协调管理、群众咨询投诉、协助现场接访以及其</w:delText>
        </w:r>
      </w:del>
      <w:del w:id="42" w:author="唐丽玲" w:date="2025-12-11T10:30:32Z">
        <w:r>
          <w:rPr>
            <w:rFonts w:hint="eastAsia" w:ascii="仿宋_GB2312" w:hAnsi="仿宋_GB2312" w:eastAsia="仿宋_GB2312" w:cs="仿宋_GB2312"/>
            <w:color w:val="000000"/>
            <w:sz w:val="32"/>
            <w:szCs w:val="32"/>
          </w:rPr>
          <w:delText>他</w:delText>
        </w:r>
      </w:del>
      <w:del w:id="43" w:author="唐丽玲" w:date="2025-12-11T10:30:32Z">
        <w:r>
          <w:rPr>
            <w:rFonts w:hint="eastAsia" w:ascii="仿宋_GB2312" w:hAnsi="仿宋_GB2312" w:eastAsia="仿宋_GB2312" w:cs="仿宋_GB2312"/>
            <w:sz w:val="32"/>
            <w:szCs w:val="32"/>
            <w:lang w:bidi="zh-CN"/>
          </w:rPr>
          <w:delText>信访相关工作</w:delText>
        </w:r>
      </w:del>
      <w:del w:id="44" w:author="唐丽玲" w:date="2025-12-11T10:30:32Z">
        <w:r>
          <w:rPr>
            <w:rFonts w:hint="eastAsia" w:ascii="仿宋_GB2312" w:hAnsi="仿宋_GB2312" w:eastAsia="仿宋_GB2312" w:cs="仿宋_GB2312"/>
            <w:sz w:val="32"/>
            <w:szCs w:val="32"/>
          </w:rPr>
          <w:delText>。</w:delText>
        </w:r>
      </w:del>
    </w:p>
    <w:p>
      <w:pPr>
        <w:spacing w:beforeLines="0" w:afterLines="0" w:line="560" w:lineRule="exact"/>
        <w:ind w:firstLine="640" w:firstLineChars="200"/>
        <w:rPr>
          <w:del w:id="45" w:author="唐丽玲" w:date="2025-12-11T10:30:32Z"/>
          <w:rFonts w:hint="eastAsia" w:ascii="仿宋_GB2312" w:hAnsi="仿宋_GB2312" w:eastAsia="仿宋_GB2312" w:cs="仿宋_GB2312"/>
          <w:color w:val="auto"/>
          <w:sz w:val="32"/>
          <w:szCs w:val="32"/>
        </w:rPr>
      </w:pPr>
      <w:del w:id="46" w:author="唐丽玲" w:date="2025-12-11T10:30:32Z">
        <w:r>
          <w:rPr>
            <w:rFonts w:hint="eastAsia" w:ascii="仿宋_GB2312" w:hAnsi="仿宋_GB2312" w:eastAsia="仿宋_GB2312" w:cs="仿宋_GB2312"/>
            <w:color w:val="auto"/>
            <w:sz w:val="32"/>
            <w:szCs w:val="32"/>
          </w:rPr>
          <w:delText>2.服务期限：一年（合同生效之日起算）。</w:delText>
        </w:r>
      </w:del>
    </w:p>
    <w:p>
      <w:pPr>
        <w:spacing w:beforeLines="0" w:afterLines="0" w:line="560" w:lineRule="exact"/>
        <w:ind w:firstLine="640" w:firstLineChars="200"/>
        <w:jc w:val="left"/>
        <w:rPr>
          <w:del w:id="47" w:author="唐丽玲" w:date="2025-12-11T10:30:32Z"/>
          <w:rFonts w:hint="eastAsia" w:ascii="仿宋_GB2312" w:hAnsi="仿宋_GB2312" w:eastAsia="仿宋_GB2312" w:cs="仿宋_GB2312"/>
          <w:sz w:val="32"/>
          <w:szCs w:val="32"/>
        </w:rPr>
      </w:pPr>
      <w:del w:id="48" w:author="唐丽玲" w:date="2025-12-11T10:30:32Z">
        <w:r>
          <w:rPr>
            <w:rFonts w:hint="eastAsia" w:ascii="仿宋_GB2312" w:hAnsi="仿宋_GB2312" w:eastAsia="仿宋_GB2312" w:cs="仿宋_GB2312"/>
            <w:color w:val="auto"/>
            <w:sz w:val="32"/>
            <w:szCs w:val="32"/>
          </w:rPr>
          <w:delText>3.报价要求：本项目服务费预算人民币14.4万元以内，响应报价超过预算金额的视为无效响应。后续，将综合考虑项目经验和报价情况等因素</w:delText>
        </w:r>
      </w:del>
      <w:del w:id="49" w:author="唐丽玲" w:date="2025-12-11T10:30:32Z">
        <w:r>
          <w:rPr>
            <w:rFonts w:hint="eastAsia" w:ascii="仿宋_GB2312" w:hAnsi="仿宋_GB2312" w:eastAsia="仿宋_GB2312" w:cs="仿宋_GB2312"/>
            <w:sz w:val="32"/>
            <w:szCs w:val="32"/>
          </w:rPr>
          <w:delText>选定服务商。</w:delText>
        </w:r>
      </w:del>
    </w:p>
    <w:p>
      <w:pPr>
        <w:widowControl/>
        <w:spacing w:beforeLines="0" w:afterLines="0" w:line="560" w:lineRule="exact"/>
        <w:ind w:firstLine="640" w:firstLineChars="200"/>
        <w:rPr>
          <w:del w:id="50" w:author="唐丽玲" w:date="2025-12-11T10:30:32Z"/>
          <w:rFonts w:hint="eastAsia" w:ascii="仿宋_GB2312" w:hAnsi="仿宋_GB2312" w:eastAsia="仿宋_GB2312" w:cs="仿宋_GB2312"/>
          <w:sz w:val="32"/>
          <w:szCs w:val="32"/>
        </w:rPr>
      </w:pPr>
      <w:del w:id="51" w:author="唐丽玲" w:date="2025-12-11T10:30:32Z">
        <w:r>
          <w:rPr>
            <w:rFonts w:hint="eastAsia" w:ascii="仿宋_GB2312" w:hAnsi="仿宋_GB2312" w:eastAsia="仿宋_GB2312" w:cs="仿宋_GB2312"/>
            <w:sz w:val="32"/>
            <w:szCs w:val="32"/>
          </w:rPr>
          <w:delText>4.</w:delText>
        </w:r>
      </w:del>
      <w:del w:id="52" w:author="唐丽玲" w:date="2025-12-11T10:30:32Z">
        <w:r>
          <w:rPr>
            <w:rFonts w:hint="eastAsia" w:ascii="仿宋_GB2312" w:hAnsi="仿宋_GB2312" w:eastAsia="仿宋_GB2312" w:cs="仿宋_GB2312"/>
            <w:kern w:val="0"/>
            <w:sz w:val="32"/>
            <w:szCs w:val="32"/>
          </w:rPr>
          <w:delText>该项目为长期服务类项目，合同一年一签，合同期满后，中心将根据实际需要和中标供应商在合同期内的履约考核情况决定是否续签，期限最长不超过三十六个月。</w:delText>
        </w:r>
      </w:del>
    </w:p>
    <w:p>
      <w:pPr>
        <w:numPr>
          <w:ilvl w:val="0"/>
          <w:numId w:val="0"/>
        </w:numPr>
        <w:spacing w:beforeLines="0" w:afterLines="0" w:line="560" w:lineRule="exact"/>
        <w:ind w:firstLine="640" w:firstLineChars="200"/>
        <w:rPr>
          <w:del w:id="53" w:author="唐丽玲" w:date="2025-12-11T10:30:32Z"/>
          <w:rFonts w:hint="eastAsia" w:ascii="CESI黑体-GB2312" w:hAnsi="CESI黑体-GB2312" w:eastAsia="CESI黑体-GB2312" w:cs="CESI黑体-GB2312"/>
          <w:color w:val="auto"/>
          <w:sz w:val="32"/>
          <w:szCs w:val="32"/>
        </w:rPr>
      </w:pPr>
      <w:del w:id="54" w:author="唐丽玲" w:date="2025-12-11T10:30:32Z">
        <w:r>
          <w:rPr>
            <w:rFonts w:hint="eastAsia" w:ascii="CESI黑体-GB2312" w:hAnsi="CESI黑体-GB2312" w:eastAsia="CESI黑体-GB2312" w:cs="CESI黑体-GB2312"/>
            <w:color w:val="auto"/>
            <w:sz w:val="32"/>
            <w:szCs w:val="32"/>
          </w:rPr>
          <w:delText>五、响应材料（均需加盖单位公章）</w:delText>
        </w:r>
      </w:del>
    </w:p>
    <w:p>
      <w:pPr>
        <w:spacing w:beforeLines="0" w:afterLines="0" w:line="560" w:lineRule="exact"/>
        <w:ind w:firstLine="640"/>
        <w:rPr>
          <w:del w:id="55" w:author="唐丽玲" w:date="2025-12-11T10:30:32Z"/>
          <w:rFonts w:hint="eastAsia" w:ascii="仿宋_GB2312" w:hAnsi="仿宋_GB2312" w:eastAsia="仿宋_GB2312" w:cs="仿宋_GB2312"/>
          <w:color w:val="auto"/>
          <w:sz w:val="32"/>
          <w:szCs w:val="32"/>
        </w:rPr>
      </w:pPr>
      <w:del w:id="56" w:author="唐丽玲" w:date="2025-12-11T10:30:32Z">
        <w:r>
          <w:rPr>
            <w:rFonts w:hint="eastAsia" w:ascii="仿宋_GB2312" w:hAnsi="仿宋_GB2312" w:eastAsia="仿宋_GB2312" w:cs="仿宋_GB2312"/>
            <w:color w:val="auto"/>
            <w:sz w:val="32"/>
            <w:szCs w:val="32"/>
          </w:rPr>
          <w:delText>（1）</w:delText>
        </w:r>
      </w:del>
      <w:del w:id="57" w:author="唐丽玲" w:date="2025-12-11T10:30:32Z">
        <w:r>
          <w:rPr>
            <w:rFonts w:hint="eastAsia" w:ascii="仿宋_GB2312" w:hAnsi="仿宋_GB2312" w:eastAsia="仿宋_GB2312" w:cs="仿宋_GB2312"/>
            <w:sz w:val="32"/>
            <w:szCs w:val="32"/>
          </w:rPr>
          <w:delText>供应商基本情况表（详见附表）；</w:delText>
        </w:r>
      </w:del>
    </w:p>
    <w:p>
      <w:pPr>
        <w:spacing w:beforeLines="0" w:afterLines="0" w:line="560" w:lineRule="exact"/>
        <w:ind w:firstLine="640"/>
        <w:rPr>
          <w:del w:id="58" w:author="唐丽玲" w:date="2025-12-11T10:30:32Z"/>
          <w:rFonts w:hint="eastAsia" w:ascii="仿宋_GB2312" w:hAnsi="仿宋_GB2312" w:eastAsia="仿宋_GB2312" w:cs="仿宋_GB2312"/>
          <w:color w:val="auto"/>
          <w:sz w:val="32"/>
          <w:szCs w:val="32"/>
        </w:rPr>
      </w:pPr>
      <w:del w:id="59" w:author="唐丽玲" w:date="2025-12-11T10:30:32Z">
        <w:r>
          <w:rPr>
            <w:rFonts w:hint="eastAsia" w:ascii="仿宋_GB2312" w:hAnsi="仿宋_GB2312" w:eastAsia="仿宋_GB2312" w:cs="仿宋_GB2312"/>
            <w:color w:val="auto"/>
            <w:sz w:val="32"/>
            <w:szCs w:val="32"/>
          </w:rPr>
          <w:delText>（2）报价清单；</w:delText>
        </w:r>
      </w:del>
    </w:p>
    <w:p>
      <w:pPr>
        <w:spacing w:beforeLines="0" w:afterLines="0" w:line="560" w:lineRule="exact"/>
        <w:rPr>
          <w:del w:id="60" w:author="唐丽玲" w:date="2025-12-11T10:30:32Z"/>
          <w:rFonts w:hint="eastAsia" w:ascii="仿宋_GB2312" w:hAnsi="仿宋_GB2312" w:eastAsia="仿宋_GB2312" w:cs="仿宋_GB2312"/>
          <w:color w:val="auto"/>
          <w:sz w:val="32"/>
          <w:szCs w:val="32"/>
        </w:rPr>
      </w:pPr>
      <w:del w:id="61" w:author="唐丽玲" w:date="2025-12-11T10:30:32Z">
        <w:r>
          <w:rPr>
            <w:rFonts w:hint="eastAsia" w:ascii="仿宋_GB2312" w:hAnsi="仿宋_GB2312" w:eastAsia="仿宋_GB2312" w:cs="仿宋_GB2312"/>
            <w:color w:val="auto"/>
            <w:sz w:val="32"/>
            <w:szCs w:val="32"/>
          </w:rPr>
          <w:delText>　　（3）营业执照复印件；</w:delText>
        </w:r>
      </w:del>
    </w:p>
    <w:p>
      <w:pPr>
        <w:spacing w:beforeLines="0" w:afterLines="0" w:line="560" w:lineRule="exact"/>
        <w:rPr>
          <w:del w:id="62" w:author="唐丽玲" w:date="2025-12-11T10:30:32Z"/>
          <w:rFonts w:hint="eastAsia" w:ascii="仿宋_GB2312" w:hAnsi="仿宋_GB2312" w:eastAsia="仿宋_GB2312" w:cs="仿宋_GB2312"/>
          <w:color w:val="auto"/>
          <w:sz w:val="32"/>
          <w:szCs w:val="32"/>
        </w:rPr>
      </w:pPr>
      <w:del w:id="63" w:author="唐丽玲" w:date="2025-12-11T10:30:32Z">
        <w:r>
          <w:rPr>
            <w:rFonts w:hint="eastAsia" w:ascii="仿宋_GB2312" w:hAnsi="仿宋_GB2312" w:eastAsia="仿宋_GB2312" w:cs="仿宋_GB2312"/>
            <w:color w:val="auto"/>
            <w:sz w:val="32"/>
            <w:szCs w:val="32"/>
          </w:rPr>
          <w:delText>　　（4）法人代表身份证复印件、授权委托人身份证复印件和授权委托书（详细载明相关委托信息）；</w:delText>
        </w:r>
      </w:del>
    </w:p>
    <w:p>
      <w:pPr>
        <w:spacing w:beforeLines="0" w:afterLines="0" w:line="560" w:lineRule="exact"/>
        <w:rPr>
          <w:del w:id="64" w:author="唐丽玲" w:date="2025-12-11T10:30:32Z"/>
          <w:rFonts w:hint="eastAsia" w:ascii="仿宋_GB2312" w:hAnsi="仿宋_GB2312" w:eastAsia="仿宋_GB2312" w:cs="仿宋_GB2312"/>
          <w:color w:val="auto"/>
          <w:sz w:val="32"/>
          <w:szCs w:val="32"/>
        </w:rPr>
      </w:pPr>
      <w:del w:id="65" w:author="唐丽玲" w:date="2025-12-11T10:30:32Z">
        <w:r>
          <w:rPr>
            <w:rFonts w:hint="eastAsia" w:ascii="仿宋_GB2312" w:hAnsi="仿宋_GB2312" w:eastAsia="仿宋_GB2312" w:cs="仿宋_GB2312"/>
            <w:color w:val="auto"/>
            <w:sz w:val="32"/>
            <w:szCs w:val="32"/>
          </w:rPr>
          <w:delText>　　（5）公共信用信息报告及无重大违法记录、在参与政府采购活动中不存在诚信相关问题声明函；</w:delText>
        </w:r>
      </w:del>
    </w:p>
    <w:p>
      <w:pPr>
        <w:spacing w:beforeLines="0" w:afterLines="0" w:line="560" w:lineRule="exact"/>
        <w:ind w:firstLine="640" w:firstLineChars="200"/>
        <w:rPr>
          <w:del w:id="66" w:author="唐丽玲" w:date="2025-12-11T10:30:32Z"/>
          <w:rFonts w:hint="eastAsia" w:ascii="仿宋_GB2312" w:hAnsi="仿宋_GB2312" w:eastAsia="仿宋_GB2312" w:cs="仿宋_GB2312"/>
          <w:color w:val="auto"/>
          <w:sz w:val="32"/>
          <w:szCs w:val="32"/>
        </w:rPr>
      </w:pPr>
      <w:del w:id="67" w:author="唐丽玲" w:date="2025-12-11T10:30:32Z">
        <w:r>
          <w:rPr>
            <w:rFonts w:hint="eastAsia" w:ascii="仿宋_GB2312" w:hAnsi="仿宋_GB2312" w:eastAsia="仿宋_GB2312" w:cs="仿宋_GB2312"/>
            <w:color w:val="auto"/>
            <w:sz w:val="32"/>
            <w:szCs w:val="32"/>
          </w:rPr>
          <w:delText>（6）相关证明（包括但不限于项目服务方案、质量保障措施及方案、项目负责人及团队人员安排、企业认证情况、相关业绩情况等涉及评分细则所需资料）；</w:delText>
        </w:r>
      </w:del>
    </w:p>
    <w:p>
      <w:pPr>
        <w:spacing w:beforeLines="0" w:afterLines="0" w:line="560" w:lineRule="exact"/>
        <w:ind w:firstLine="640" w:firstLineChars="200"/>
        <w:rPr>
          <w:del w:id="68" w:author="唐丽玲" w:date="2025-12-11T10:30:32Z"/>
          <w:rFonts w:hint="eastAsia" w:ascii="仿宋_GB2312" w:hAnsi="仿宋_GB2312" w:eastAsia="仿宋_GB2312" w:cs="仿宋_GB2312"/>
          <w:color w:val="auto"/>
          <w:sz w:val="32"/>
          <w:szCs w:val="32"/>
        </w:rPr>
      </w:pPr>
      <w:del w:id="69" w:author="唐丽玲" w:date="2025-12-11T10:30:32Z">
        <w:r>
          <w:rPr>
            <w:rFonts w:hint="eastAsia" w:ascii="仿宋_GB2312" w:hAnsi="仿宋_GB2312" w:eastAsia="仿宋_GB2312" w:cs="仿宋_GB2312"/>
            <w:sz w:val="32"/>
            <w:szCs w:val="32"/>
          </w:rPr>
          <w:delText>（7）法定代表人、投标授权代表人、项目负责人最近一个月的社保缴纳证明，以及企业股权关系证明;</w:delText>
        </w:r>
      </w:del>
    </w:p>
    <w:p>
      <w:pPr>
        <w:spacing w:beforeLines="0" w:afterLines="0" w:line="560" w:lineRule="exact"/>
        <w:ind w:firstLine="640"/>
        <w:rPr>
          <w:del w:id="70" w:author="唐丽玲" w:date="2025-12-11T10:30:32Z"/>
          <w:rFonts w:hint="eastAsia" w:ascii="仿宋_GB2312" w:hAnsi="仿宋_GB2312" w:eastAsia="仿宋_GB2312" w:cs="仿宋_GB2312"/>
          <w:color w:val="auto"/>
          <w:sz w:val="32"/>
          <w:szCs w:val="32"/>
        </w:rPr>
      </w:pPr>
      <w:del w:id="71" w:author="唐丽玲" w:date="2025-12-11T10:30:32Z">
        <w:r>
          <w:rPr>
            <w:rFonts w:hint="eastAsia" w:ascii="仿宋_GB2312" w:hAnsi="仿宋_GB2312" w:eastAsia="仿宋_GB2312" w:cs="仿宋_GB2312"/>
            <w:color w:val="auto"/>
            <w:sz w:val="32"/>
            <w:szCs w:val="32"/>
          </w:rPr>
          <w:delText>（8）供应商认为需要提供的其他证明材料（企业简介、相关承诺等）。</w:delText>
        </w:r>
      </w:del>
    </w:p>
    <w:p>
      <w:pPr>
        <w:spacing w:beforeLines="0" w:afterLines="0" w:line="560" w:lineRule="exact"/>
        <w:ind w:firstLine="640" w:firstLineChars="200"/>
        <w:rPr>
          <w:del w:id="72" w:author="唐丽玲" w:date="2025-12-11T10:30:32Z"/>
          <w:rFonts w:hint="eastAsia" w:ascii="CESI黑体-GB2312" w:hAnsi="CESI黑体-GB2312" w:eastAsia="CESI黑体-GB2312" w:cs="CESI黑体-GB2312"/>
          <w:color w:val="auto"/>
          <w:sz w:val="32"/>
          <w:szCs w:val="32"/>
        </w:rPr>
      </w:pPr>
      <w:del w:id="73" w:author="唐丽玲" w:date="2025-12-11T10:30:32Z">
        <w:r>
          <w:rPr>
            <w:rFonts w:hint="eastAsia" w:ascii="CESI黑体-GB2312" w:hAnsi="CESI黑体-GB2312" w:eastAsia="CESI黑体-GB2312" w:cs="CESI黑体-GB2312"/>
            <w:color w:val="auto"/>
            <w:sz w:val="32"/>
            <w:szCs w:val="32"/>
          </w:rPr>
          <w:delText>六、公告期限</w:delText>
        </w:r>
      </w:del>
    </w:p>
    <w:p>
      <w:pPr>
        <w:pStyle w:val="4"/>
        <w:spacing w:before="0" w:beforeLines="0" w:after="0" w:afterLines="0"/>
        <w:ind w:firstLine="640" w:firstLineChars="200"/>
        <w:jc w:val="left"/>
        <w:outlineLvl w:val="9"/>
        <w:rPr>
          <w:del w:id="74" w:author="唐丽玲" w:date="2025-12-11T10:30:32Z"/>
          <w:rFonts w:hint="eastAsia" w:ascii="仿宋_GB2312" w:hAnsi="仿宋_GB2312" w:eastAsia="仿宋_GB2312" w:cs="仿宋_GB2312"/>
          <w:color w:val="auto"/>
          <w:sz w:val="32"/>
          <w:szCs w:val="32"/>
        </w:rPr>
      </w:pPr>
      <w:del w:id="75" w:author="唐丽玲" w:date="2025-12-11T10:30:32Z">
        <w:r>
          <w:rPr>
            <w:rFonts w:hint="eastAsia" w:ascii="仿宋_GB2312" w:hAnsi="仿宋_GB2312" w:eastAsia="仿宋_GB2312" w:cs="仿宋_GB2312"/>
            <w:color w:val="auto"/>
            <w:sz w:val="32"/>
            <w:szCs w:val="32"/>
          </w:rPr>
          <w:delText>2025年</w:delText>
        </w:r>
      </w:del>
      <w:del w:id="76" w:author="唐丽玲" w:date="2025-12-11T10:30:32Z">
        <w:r>
          <w:rPr>
            <w:rFonts w:hint="default" w:ascii="仿宋_GB2312" w:hAnsi="仿宋_GB2312" w:eastAsia="仿宋_GB2312" w:cs="仿宋_GB2312"/>
            <w:color w:val="auto"/>
            <w:sz w:val="32"/>
            <w:szCs w:val="32"/>
            <w:lang w:val="en-US"/>
          </w:rPr>
          <w:delText>x</w:delText>
        </w:r>
      </w:del>
      <w:del w:id="77" w:author="唐丽玲" w:date="2025-12-11T10:30:32Z">
        <w:r>
          <w:rPr>
            <w:rFonts w:hint="eastAsia" w:ascii="仿宋_GB2312" w:hAnsi="仿宋_GB2312" w:eastAsia="仿宋_GB2312" w:cs="仿宋_GB2312"/>
            <w:color w:val="auto"/>
            <w:sz w:val="32"/>
            <w:szCs w:val="32"/>
          </w:rPr>
          <w:delText>月</w:delText>
        </w:r>
      </w:del>
      <w:del w:id="78" w:author="唐丽玲" w:date="2025-12-11T10:30:32Z">
        <w:r>
          <w:rPr>
            <w:rFonts w:hint="default" w:ascii="仿宋_GB2312" w:hAnsi="仿宋_GB2312" w:eastAsia="仿宋_GB2312" w:cs="仿宋_GB2312"/>
            <w:color w:val="auto"/>
            <w:sz w:val="32"/>
            <w:szCs w:val="32"/>
            <w:lang w:val="en-US"/>
          </w:rPr>
          <w:delText>x</w:delText>
        </w:r>
      </w:del>
      <w:del w:id="79" w:author="唐丽玲" w:date="2025-12-11T10:30:32Z">
        <w:r>
          <w:rPr>
            <w:rFonts w:hint="eastAsia" w:ascii="仿宋_GB2312" w:hAnsi="仿宋_GB2312" w:eastAsia="仿宋_GB2312" w:cs="仿宋_GB2312"/>
            <w:color w:val="auto"/>
            <w:sz w:val="32"/>
            <w:szCs w:val="32"/>
          </w:rPr>
          <w:delText>日-</w:delText>
        </w:r>
      </w:del>
      <w:del w:id="80" w:author="唐丽玲" w:date="2025-12-11T10:30:32Z">
        <w:r>
          <w:rPr>
            <w:rFonts w:hint="default" w:ascii="仿宋_GB2312" w:hAnsi="仿宋_GB2312" w:eastAsia="仿宋_GB2312" w:cs="仿宋_GB2312"/>
            <w:color w:val="auto"/>
            <w:sz w:val="32"/>
            <w:szCs w:val="32"/>
            <w:lang w:val="en-US"/>
          </w:rPr>
          <w:delText>x</w:delText>
        </w:r>
      </w:del>
      <w:del w:id="81" w:author="唐丽玲" w:date="2025-12-11T10:30:32Z">
        <w:r>
          <w:rPr>
            <w:rFonts w:hint="eastAsia" w:ascii="仿宋_GB2312" w:hAnsi="仿宋_GB2312" w:eastAsia="仿宋_GB2312" w:cs="仿宋_GB2312"/>
            <w:color w:val="auto"/>
            <w:sz w:val="32"/>
            <w:szCs w:val="32"/>
          </w:rPr>
          <w:delText>月</w:delText>
        </w:r>
      </w:del>
      <w:del w:id="82" w:author="唐丽玲" w:date="2025-12-11T10:30:32Z">
        <w:r>
          <w:rPr>
            <w:rFonts w:hint="default" w:ascii="仿宋_GB2312" w:hAnsi="仿宋_GB2312" w:eastAsia="仿宋_GB2312" w:cs="仿宋_GB2312"/>
            <w:color w:val="auto"/>
            <w:sz w:val="32"/>
            <w:szCs w:val="32"/>
            <w:lang w:val="en-US"/>
          </w:rPr>
          <w:delText>x</w:delText>
        </w:r>
      </w:del>
      <w:del w:id="83" w:author="唐丽玲" w:date="2025-12-11T10:30:32Z">
        <w:r>
          <w:rPr>
            <w:rFonts w:hint="eastAsia" w:ascii="仿宋_GB2312" w:hAnsi="仿宋_GB2312" w:eastAsia="仿宋_GB2312" w:cs="仿宋_GB2312"/>
            <w:color w:val="auto"/>
            <w:sz w:val="32"/>
            <w:szCs w:val="32"/>
          </w:rPr>
          <w:delText>日。（5个工作日）。</w:delText>
        </w:r>
      </w:del>
    </w:p>
    <w:p>
      <w:pPr>
        <w:spacing w:beforeLines="0" w:afterLines="0" w:line="560" w:lineRule="exact"/>
        <w:ind w:firstLine="640" w:firstLineChars="200"/>
        <w:rPr>
          <w:del w:id="84" w:author="唐丽玲" w:date="2025-12-11T10:30:32Z"/>
          <w:rFonts w:hint="eastAsia" w:ascii="CESI黑体-GB2312" w:hAnsi="CESI黑体-GB2312" w:eastAsia="CESI黑体-GB2312" w:cs="CESI黑体-GB2312"/>
          <w:color w:val="auto"/>
          <w:sz w:val="32"/>
          <w:szCs w:val="32"/>
        </w:rPr>
      </w:pPr>
      <w:del w:id="85" w:author="唐丽玲" w:date="2025-12-11T10:30:32Z">
        <w:r>
          <w:rPr>
            <w:rFonts w:hint="eastAsia" w:ascii="CESI黑体-GB2312" w:hAnsi="CESI黑体-GB2312" w:eastAsia="CESI黑体-GB2312" w:cs="CESI黑体-GB2312"/>
            <w:color w:val="auto"/>
            <w:sz w:val="32"/>
            <w:szCs w:val="32"/>
          </w:rPr>
          <w:delText>七、递交响应文件时间及地点</w:delText>
        </w:r>
      </w:del>
    </w:p>
    <w:p>
      <w:pPr>
        <w:numPr>
          <w:ilvl w:val="0"/>
          <w:numId w:val="0"/>
        </w:numPr>
        <w:spacing w:beforeLines="0" w:afterLines="0" w:line="560" w:lineRule="exact"/>
        <w:ind w:firstLine="640" w:firstLineChars="200"/>
        <w:jc w:val="left"/>
        <w:rPr>
          <w:del w:id="86" w:author="唐丽玲" w:date="2025-12-11T10:30:32Z"/>
          <w:rFonts w:hint="eastAsia" w:ascii="仿宋_GB2312" w:hAnsi="仿宋_GB2312" w:eastAsia="仿宋_GB2312" w:cs="仿宋_GB2312"/>
          <w:sz w:val="32"/>
          <w:szCs w:val="32"/>
        </w:rPr>
      </w:pPr>
      <w:del w:id="87" w:author="唐丽玲" w:date="2025-12-11T10:30:32Z">
        <w:r>
          <w:rPr>
            <w:rFonts w:hint="eastAsia" w:ascii="仿宋_GB2312" w:hAnsi="仿宋_GB2312" w:eastAsia="仿宋_GB2312" w:cs="仿宋_GB2312"/>
            <w:sz w:val="32"/>
            <w:szCs w:val="32"/>
          </w:rPr>
          <w:delText>响应材料递交的截止时间（报价截止时间）为2025年</w:delText>
        </w:r>
      </w:del>
      <w:del w:id="88" w:author="唐丽玲" w:date="2025-12-11T10:30:32Z">
        <w:r>
          <w:rPr>
            <w:rFonts w:hint="default" w:ascii="仿宋_GB2312" w:hAnsi="仿宋_GB2312" w:eastAsia="仿宋_GB2312" w:cs="仿宋_GB2312"/>
            <w:sz w:val="32"/>
            <w:szCs w:val="32"/>
            <w:lang w:val="en-US"/>
          </w:rPr>
          <w:delText>x</w:delText>
        </w:r>
      </w:del>
      <w:del w:id="89" w:author="唐丽玲" w:date="2025-12-11T10:30:32Z">
        <w:r>
          <w:rPr>
            <w:rFonts w:hint="eastAsia" w:ascii="仿宋_GB2312" w:hAnsi="仿宋_GB2312" w:eastAsia="仿宋_GB2312" w:cs="仿宋_GB2312"/>
            <w:sz w:val="32"/>
            <w:szCs w:val="32"/>
          </w:rPr>
          <w:delText>月</w:delText>
        </w:r>
      </w:del>
      <w:del w:id="90" w:author="唐丽玲" w:date="2025-12-11T10:30:32Z">
        <w:r>
          <w:rPr>
            <w:rFonts w:hint="default" w:ascii="仿宋_GB2312" w:hAnsi="仿宋_GB2312" w:eastAsia="仿宋_GB2312" w:cs="仿宋_GB2312"/>
            <w:sz w:val="32"/>
            <w:szCs w:val="32"/>
            <w:lang w:val="en-US"/>
          </w:rPr>
          <w:delText>x</w:delText>
        </w:r>
      </w:del>
      <w:del w:id="91" w:author="唐丽玲" w:date="2025-12-11T10:30:32Z">
        <w:r>
          <w:rPr>
            <w:rFonts w:hint="eastAsia" w:ascii="仿宋_GB2312" w:hAnsi="仿宋_GB2312" w:eastAsia="仿宋_GB2312" w:cs="仿宋_GB2312"/>
            <w:sz w:val="32"/>
            <w:szCs w:val="32"/>
          </w:rPr>
          <w:delText>日18：00前，彩色扫描电子版发送至邮zhb@shenzhen.gov.cn。</w:delText>
        </w:r>
      </w:del>
    </w:p>
    <w:p>
      <w:pPr>
        <w:numPr>
          <w:ilvl w:val="0"/>
          <w:numId w:val="0"/>
        </w:numPr>
        <w:spacing w:beforeLines="0" w:afterLines="0" w:line="560" w:lineRule="exact"/>
        <w:ind w:firstLine="640" w:firstLineChars="200"/>
        <w:rPr>
          <w:del w:id="92" w:author="唐丽玲" w:date="2025-12-11T10:30:32Z"/>
          <w:rFonts w:hint="eastAsia" w:ascii="CESI黑体-GB2312" w:hAnsi="CESI黑体-GB2312" w:eastAsia="CESI黑体-GB2312" w:cs="CESI黑体-GB2312"/>
          <w:color w:val="auto"/>
          <w:sz w:val="32"/>
          <w:szCs w:val="32"/>
        </w:rPr>
      </w:pPr>
      <w:del w:id="93" w:author="唐丽玲" w:date="2025-12-11T10:30:32Z">
        <w:r>
          <w:rPr>
            <w:rFonts w:hint="eastAsia" w:ascii="CESI黑体-GB2312" w:hAnsi="CESI黑体-GB2312" w:eastAsia="CESI黑体-GB2312" w:cs="CESI黑体-GB2312"/>
            <w:color w:val="auto"/>
            <w:sz w:val="32"/>
            <w:szCs w:val="32"/>
          </w:rPr>
          <w:delText>八、联系人及联系方式</w:delText>
        </w:r>
      </w:del>
    </w:p>
    <w:p>
      <w:pPr>
        <w:spacing w:beforeLines="0" w:afterLines="0" w:line="560" w:lineRule="exact"/>
        <w:ind w:firstLine="640" w:firstLineChars="200"/>
        <w:rPr>
          <w:del w:id="94" w:author="唐丽玲" w:date="2025-12-11T10:30:32Z"/>
          <w:rFonts w:hint="eastAsia" w:ascii="仿宋_GB2312" w:hAnsi="仿宋_GB2312" w:eastAsia="仿宋_GB2312" w:cs="仿宋_GB2312"/>
          <w:color w:val="auto"/>
          <w:sz w:val="32"/>
          <w:szCs w:val="32"/>
        </w:rPr>
      </w:pPr>
      <w:del w:id="95" w:author="唐丽玲" w:date="2025-12-11T10:30:32Z">
        <w:r>
          <w:rPr>
            <w:rFonts w:hint="eastAsia" w:ascii="仿宋_GB2312" w:hAnsi="仿宋_GB2312" w:eastAsia="仿宋_GB2312" w:cs="仿宋_GB2312"/>
            <w:color w:val="auto"/>
            <w:sz w:val="32"/>
            <w:szCs w:val="32"/>
          </w:rPr>
          <w:delText>联系人：刘女士，联系电话：0755-88329015。</w:delText>
        </w:r>
      </w:del>
    </w:p>
    <w:p>
      <w:pPr>
        <w:spacing w:beforeLines="0" w:afterLines="0"/>
        <w:rPr>
          <w:del w:id="96" w:author="唐丽玲" w:date="2025-12-11T10:30:32Z"/>
          <w:rFonts w:hint="default" w:ascii="宋体"/>
          <w:color w:val="auto"/>
          <w:sz w:val="21"/>
          <w:szCs w:val="24"/>
        </w:rPr>
      </w:pPr>
    </w:p>
    <w:p>
      <w:pPr>
        <w:spacing w:beforeLines="0" w:afterLines="0"/>
        <w:rPr>
          <w:del w:id="97" w:author="唐丽玲" w:date="2025-12-11T10:30:32Z"/>
          <w:rFonts w:hint="default" w:ascii="宋体"/>
          <w:color w:val="auto"/>
          <w:sz w:val="21"/>
          <w:szCs w:val="24"/>
        </w:rPr>
      </w:pPr>
    </w:p>
    <w:p>
      <w:pPr>
        <w:spacing w:beforeLines="0" w:afterLines="0"/>
        <w:rPr>
          <w:del w:id="98" w:author="唐丽玲" w:date="2025-12-11T10:30:32Z"/>
          <w:rFonts w:hint="default" w:ascii="宋体"/>
          <w:color w:val="auto"/>
          <w:sz w:val="21"/>
          <w:szCs w:val="24"/>
        </w:rPr>
      </w:pPr>
    </w:p>
    <w:p>
      <w:pPr>
        <w:spacing w:beforeLines="0" w:afterLines="0" w:line="560" w:lineRule="exact"/>
        <w:jc w:val="center"/>
        <w:rPr>
          <w:del w:id="99" w:author="唐丽玲" w:date="2025-12-11T10:30:32Z"/>
          <w:rFonts w:hint="eastAsia" w:ascii="仿宋_GB2312" w:hAnsi="仿宋_GB2312" w:eastAsia="仿宋_GB2312" w:cs="仿宋_GB2312"/>
          <w:color w:val="auto"/>
          <w:sz w:val="32"/>
          <w:szCs w:val="32"/>
        </w:rPr>
      </w:pPr>
      <w:del w:id="100" w:author="唐丽玲" w:date="2025-12-11T10:30:32Z">
        <w:r>
          <w:rPr>
            <w:rFonts w:hint="eastAsia" w:ascii="仿宋_GB2312" w:hAnsi="仿宋_GB2312" w:eastAsia="仿宋_GB2312" w:cs="仿宋_GB2312"/>
            <w:color w:val="auto"/>
            <w:sz w:val="32"/>
            <w:szCs w:val="32"/>
          </w:rPr>
          <w:delText xml:space="preserve">                            深圳市医疗保险基金管理中心</w:delText>
        </w:r>
      </w:del>
    </w:p>
    <w:p>
      <w:pPr>
        <w:spacing w:beforeLines="0" w:afterLines="0" w:line="560" w:lineRule="exact"/>
        <w:ind w:firstLine="4800" w:firstLineChars="1500"/>
        <w:jc w:val="center"/>
        <w:rPr>
          <w:del w:id="101" w:author="唐丽玲" w:date="2025-12-11T10:30:32Z"/>
          <w:rFonts w:hint="eastAsia" w:ascii="仿宋_GB2312" w:hAnsi="仿宋_GB2312" w:eastAsia="仿宋_GB2312" w:cs="仿宋_GB2312"/>
          <w:color w:val="auto"/>
          <w:sz w:val="32"/>
          <w:szCs w:val="32"/>
        </w:rPr>
      </w:pPr>
      <w:del w:id="102" w:author="唐丽玲" w:date="2025-12-11T10:30:32Z">
        <w:r>
          <w:rPr>
            <w:rFonts w:hint="eastAsia" w:ascii="仿宋_GB2312" w:hAnsi="仿宋_GB2312" w:eastAsia="仿宋_GB2312" w:cs="仿宋_GB2312"/>
            <w:sz w:val="32"/>
            <w:szCs w:val="32"/>
          </w:rPr>
          <w:delText>2025年12月</w:delText>
        </w:r>
      </w:del>
      <w:del w:id="103" w:author="唐丽玲" w:date="2025-12-11T10:30:32Z">
        <w:r>
          <w:rPr>
            <w:rFonts w:hint="default" w:ascii="仿宋_GB2312" w:hAnsi="仿宋_GB2312" w:eastAsia="仿宋_GB2312" w:cs="仿宋_GB2312"/>
            <w:sz w:val="32"/>
            <w:szCs w:val="32"/>
            <w:lang w:val="en-US"/>
          </w:rPr>
          <w:delText>x</w:delText>
        </w:r>
      </w:del>
      <w:del w:id="104" w:author="唐丽玲" w:date="2025-12-11T10:30:32Z">
        <w:r>
          <w:rPr>
            <w:rFonts w:hint="eastAsia" w:ascii="仿宋_GB2312" w:hAnsi="仿宋_GB2312" w:eastAsia="仿宋_GB2312" w:cs="仿宋_GB2312"/>
            <w:sz w:val="32"/>
            <w:szCs w:val="32"/>
          </w:rPr>
          <w:delText>日</w:delText>
        </w:r>
      </w:del>
    </w:p>
    <w:p>
      <w:pPr>
        <w:spacing w:beforeLines="0" w:afterLines="0" w:line="560" w:lineRule="exact"/>
        <w:ind w:firstLine="4800" w:firstLineChars="1500"/>
        <w:jc w:val="center"/>
        <w:rPr>
          <w:del w:id="105" w:author="唐丽玲" w:date="2025-12-11T10:30:32Z"/>
          <w:rFonts w:hint="eastAsia" w:ascii="仿宋_GB2312" w:hAnsi="仿宋_GB2312" w:eastAsia="仿宋_GB2312" w:cs="仿宋_GB2312"/>
          <w:color w:val="auto"/>
          <w:sz w:val="32"/>
          <w:szCs w:val="32"/>
        </w:rPr>
      </w:pPr>
    </w:p>
    <w:p>
      <w:pPr>
        <w:spacing w:beforeLines="0" w:afterLines="0" w:line="560" w:lineRule="exact"/>
        <w:ind w:firstLine="4800" w:firstLineChars="1500"/>
        <w:jc w:val="center"/>
        <w:rPr>
          <w:del w:id="106" w:author="唐丽玲" w:date="2025-12-11T10:30:32Z"/>
          <w:rFonts w:hint="eastAsia" w:ascii="仿宋_GB2312" w:hAnsi="仿宋_GB2312" w:eastAsia="仿宋_GB2312" w:cs="仿宋_GB2312"/>
          <w:color w:val="auto"/>
          <w:sz w:val="32"/>
          <w:szCs w:val="32"/>
        </w:rPr>
      </w:pPr>
    </w:p>
    <w:p>
      <w:pPr>
        <w:spacing w:beforeLines="0" w:afterLines="0" w:line="560" w:lineRule="exact"/>
        <w:ind w:firstLine="4800" w:firstLineChars="1500"/>
        <w:jc w:val="center"/>
        <w:rPr>
          <w:del w:id="107" w:author="唐丽玲" w:date="2025-12-11T10:30:32Z"/>
          <w:rFonts w:hint="eastAsia" w:ascii="仿宋_GB2312" w:hAnsi="仿宋_GB2312" w:eastAsia="仿宋_GB2312" w:cs="仿宋_GB2312"/>
          <w:color w:val="auto"/>
          <w:sz w:val="32"/>
          <w:szCs w:val="32"/>
        </w:rPr>
      </w:pPr>
    </w:p>
    <w:p>
      <w:pPr>
        <w:spacing w:beforeLines="0" w:afterLines="0" w:line="560" w:lineRule="exact"/>
        <w:ind w:firstLine="4800" w:firstLineChars="1500"/>
        <w:jc w:val="center"/>
        <w:rPr>
          <w:del w:id="108" w:author="唐丽玲" w:date="2025-12-11T10:30:32Z"/>
          <w:rFonts w:hint="eastAsia" w:ascii="仿宋_GB2312" w:hAnsi="仿宋_GB2312" w:eastAsia="仿宋_GB2312" w:cs="仿宋_GB2312"/>
          <w:color w:val="auto"/>
          <w:sz w:val="32"/>
          <w:szCs w:val="32"/>
        </w:rPr>
      </w:pPr>
    </w:p>
    <w:p>
      <w:pPr>
        <w:spacing w:beforeLines="0" w:afterLines="0" w:line="560" w:lineRule="exact"/>
        <w:ind w:firstLine="4800" w:firstLineChars="1500"/>
        <w:jc w:val="center"/>
        <w:rPr>
          <w:del w:id="109" w:author="唐丽玲" w:date="2025-12-11T10:30:32Z"/>
          <w:rFonts w:hint="eastAsia" w:ascii="仿宋_GB2312" w:hAnsi="仿宋_GB2312" w:eastAsia="仿宋_GB2312" w:cs="仿宋_GB2312"/>
          <w:color w:val="auto"/>
          <w:sz w:val="32"/>
          <w:szCs w:val="32"/>
        </w:rPr>
      </w:pPr>
    </w:p>
    <w:p>
      <w:pPr>
        <w:spacing w:beforeLines="0" w:afterLines="0" w:line="560" w:lineRule="exact"/>
        <w:ind w:firstLine="4800" w:firstLineChars="1500"/>
        <w:jc w:val="center"/>
        <w:rPr>
          <w:del w:id="110" w:author="唐丽玲" w:date="2025-12-11T10:30:32Z"/>
          <w:rFonts w:hint="eastAsia" w:ascii="仿宋_GB2312" w:hAnsi="仿宋_GB2312" w:eastAsia="仿宋_GB2312" w:cs="仿宋_GB2312"/>
          <w:color w:val="auto"/>
          <w:sz w:val="32"/>
          <w:szCs w:val="32"/>
        </w:rPr>
      </w:pPr>
    </w:p>
    <w:p>
      <w:pPr>
        <w:spacing w:beforeLines="0" w:afterLines="0" w:line="560" w:lineRule="exact"/>
        <w:ind w:firstLine="4800" w:firstLineChars="1500"/>
        <w:jc w:val="center"/>
        <w:rPr>
          <w:del w:id="111" w:author="唐丽玲" w:date="2025-12-11T10:30:32Z"/>
          <w:rFonts w:hint="eastAsia" w:ascii="仿宋_GB2312" w:hAnsi="仿宋_GB2312" w:eastAsia="仿宋_GB2312" w:cs="仿宋_GB2312"/>
          <w:color w:val="auto"/>
          <w:sz w:val="32"/>
          <w:szCs w:val="32"/>
        </w:rPr>
      </w:pPr>
    </w:p>
    <w:p>
      <w:pPr>
        <w:spacing w:beforeLines="0" w:afterLines="0" w:line="560" w:lineRule="exact"/>
        <w:ind w:firstLine="4800" w:firstLineChars="1500"/>
        <w:jc w:val="center"/>
        <w:rPr>
          <w:del w:id="112" w:author="唐丽玲" w:date="2025-12-11T10:30:32Z"/>
          <w:rFonts w:hint="eastAsia" w:ascii="仿宋_GB2312" w:hAnsi="仿宋_GB2312" w:eastAsia="仿宋_GB2312" w:cs="仿宋_GB2312"/>
          <w:color w:val="auto"/>
          <w:sz w:val="32"/>
          <w:szCs w:val="32"/>
        </w:rPr>
      </w:pPr>
    </w:p>
    <w:p>
      <w:pPr>
        <w:spacing w:beforeLines="0" w:afterLines="0" w:line="560" w:lineRule="exact"/>
        <w:ind w:firstLine="4800" w:firstLineChars="1500"/>
        <w:jc w:val="center"/>
        <w:rPr>
          <w:del w:id="113" w:author="唐丽玲" w:date="2025-12-11T10:30:32Z"/>
          <w:rFonts w:hint="eastAsia" w:ascii="仿宋_GB2312" w:hAnsi="仿宋_GB2312" w:eastAsia="仿宋_GB2312" w:cs="仿宋_GB2312"/>
          <w:color w:val="auto"/>
          <w:sz w:val="32"/>
          <w:szCs w:val="32"/>
        </w:rPr>
      </w:pPr>
    </w:p>
    <w:p>
      <w:pPr>
        <w:pStyle w:val="13"/>
        <w:widowControl/>
        <w:numPr>
          <w:ilvl w:val="0"/>
          <w:numId w:val="0"/>
        </w:numPr>
        <w:spacing w:before="0" w:beforeLines="0" w:beforeAutospacing="0" w:after="0" w:afterLines="0" w:afterAutospacing="0" w:line="530" w:lineRule="exact"/>
        <w:textAlignment w:val="baseline"/>
        <w:rPr>
          <w:del w:id="114" w:author="唐丽玲" w:date="2025-12-11T10:30:32Z"/>
          <w:rFonts w:hint="eastAsia" w:ascii="黑体" w:hAnsi="黑体" w:eastAsia="黑体" w:cs="黑体"/>
          <w:kern w:val="2"/>
          <w:sz w:val="32"/>
          <w:szCs w:val="24"/>
          <w:lang w:bidi="ar-SA"/>
        </w:rPr>
      </w:pPr>
    </w:p>
    <w:p>
      <w:pPr>
        <w:pStyle w:val="13"/>
        <w:widowControl/>
        <w:numPr>
          <w:ilvl w:val="0"/>
          <w:numId w:val="0"/>
        </w:numPr>
        <w:spacing w:before="0" w:beforeLines="0" w:beforeAutospacing="0" w:after="0" w:afterLines="0" w:afterAutospacing="0" w:line="530" w:lineRule="exact"/>
        <w:textAlignment w:val="baseline"/>
        <w:rPr>
          <w:del w:id="115" w:author="唐丽玲" w:date="2025-12-11T10:30:32Z"/>
          <w:rFonts w:hint="eastAsia" w:ascii="黑体" w:hAnsi="黑体" w:eastAsia="黑体" w:cs="黑体"/>
          <w:kern w:val="2"/>
          <w:sz w:val="32"/>
          <w:szCs w:val="24"/>
          <w:lang w:bidi="ar-SA"/>
        </w:rPr>
      </w:pPr>
    </w:p>
    <w:p>
      <w:pPr>
        <w:pStyle w:val="13"/>
        <w:widowControl/>
        <w:numPr>
          <w:ilvl w:val="0"/>
          <w:numId w:val="0"/>
        </w:numPr>
        <w:spacing w:before="0" w:beforeLines="0" w:beforeAutospacing="0" w:after="0" w:afterLines="0" w:afterAutospacing="0" w:line="530" w:lineRule="exact"/>
        <w:textAlignment w:val="baseline"/>
        <w:rPr>
          <w:del w:id="116" w:author="唐丽玲" w:date="2025-12-11T10:30:32Z"/>
          <w:rFonts w:hint="eastAsia" w:ascii="黑体" w:hAnsi="黑体" w:eastAsia="黑体" w:cs="黑体"/>
          <w:kern w:val="2"/>
          <w:sz w:val="32"/>
          <w:szCs w:val="24"/>
          <w:lang w:bidi="ar-SA"/>
        </w:rPr>
      </w:pPr>
    </w:p>
    <w:p>
      <w:pPr>
        <w:pStyle w:val="13"/>
        <w:widowControl/>
        <w:numPr>
          <w:ilvl w:val="0"/>
          <w:numId w:val="0"/>
        </w:numPr>
        <w:spacing w:before="0" w:beforeLines="0" w:beforeAutospacing="0" w:after="0" w:afterLines="0" w:afterAutospacing="0" w:line="530" w:lineRule="exact"/>
        <w:textAlignment w:val="baseline"/>
        <w:rPr>
          <w:rFonts w:hint="eastAsia" w:ascii="黑体" w:hAnsi="黑体" w:eastAsia="黑体" w:cs="黑体"/>
          <w:kern w:val="2"/>
          <w:sz w:val="32"/>
          <w:szCs w:val="24"/>
          <w:lang w:bidi="ar-SA"/>
        </w:rPr>
      </w:pPr>
      <w:r>
        <w:rPr>
          <w:rFonts w:hint="eastAsia" w:ascii="黑体" w:hAnsi="黑体" w:eastAsia="黑体" w:cs="黑体"/>
          <w:kern w:val="2"/>
          <w:sz w:val="32"/>
          <w:szCs w:val="24"/>
          <w:lang w:bidi="ar-SA"/>
        </w:rPr>
        <w:t>附表</w:t>
      </w:r>
    </w:p>
    <w:p>
      <w:pPr>
        <w:pStyle w:val="9"/>
        <w:snapToGrid w:val="0"/>
        <w:spacing w:before="0" w:beforeLines="0" w:after="0" w:afterLines="0"/>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供应商基本情况表</w:t>
      </w:r>
    </w:p>
    <w:p>
      <w:pPr>
        <w:spacing w:beforeLines="0" w:afterLine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75"/>
        <w:gridCol w:w="945"/>
        <w:gridCol w:w="724"/>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4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w:t>
            </w:r>
          </w:p>
        </w:tc>
        <w:tc>
          <w:tcPr>
            <w:tcW w:w="2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2"/>
                <w:szCs w:val="22"/>
              </w:rPr>
              <w:t>深圳市医疗保险基金管理中心</w:t>
            </w:r>
          </w:p>
        </w:tc>
        <w:tc>
          <w:tcPr>
            <w:tcW w:w="1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29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2"/>
                <w:szCs w:val="22"/>
              </w:rPr>
              <w:t>深圳市医疗保险基金管理中心2026年度前台及信访咨询辅助服务项目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投标（响应）供应商</w:t>
            </w:r>
          </w:p>
        </w:tc>
        <w:tc>
          <w:tcPr>
            <w:tcW w:w="2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方正仿宋_GBK" w:hAnsi="方正仿宋_GBK" w:eastAsia="方正仿宋_GBK" w:cs="方正仿宋_GBK"/>
                <w:sz w:val="24"/>
                <w:szCs w:val="24"/>
              </w:rPr>
            </w:pPr>
          </w:p>
        </w:tc>
        <w:tc>
          <w:tcPr>
            <w:tcW w:w="1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供应商统一社会信用代码</w:t>
            </w:r>
          </w:p>
        </w:tc>
        <w:tc>
          <w:tcPr>
            <w:tcW w:w="29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3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劳动合同</w:t>
            </w:r>
          </w:p>
          <w:p>
            <w:pPr>
              <w:snapToGrid w:val="0"/>
              <w:spacing w:beforeLines="0" w:afterLines="0"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关系单位</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缴纳社会</w:t>
            </w:r>
          </w:p>
          <w:p>
            <w:pPr>
              <w:snapToGrid w:val="0"/>
              <w:spacing w:beforeLines="0" w:afterLines="0"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3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2"/>
                <w:szCs w:val="22"/>
              </w:rPr>
              <w:t>法定代表人/单位负责人/主要经营负责人</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3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2"/>
                <w:szCs w:val="22"/>
              </w:rPr>
              <w:t>项目投标授权代表人</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p>
        </w:tc>
        <w:tc>
          <w:tcPr>
            <w:tcW w:w="23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rPr>
              <w:t>项目负责人</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4</w:t>
            </w:r>
          </w:p>
        </w:tc>
        <w:tc>
          <w:tcPr>
            <w:tcW w:w="23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rPr>
              <w:t>主要技术人员</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5</w:t>
            </w:r>
          </w:p>
        </w:tc>
        <w:tc>
          <w:tcPr>
            <w:tcW w:w="23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line="400" w:lineRule="exact"/>
              <w:ind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rPr>
              <w:t>投标文件编制人员</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94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color w:val="auto"/>
                <w:sz w:val="24"/>
                <w:szCs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4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序号</w:t>
            </w:r>
          </w:p>
        </w:tc>
        <w:tc>
          <w:tcPr>
            <w:tcW w:w="23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关联关系类型</w:t>
            </w:r>
          </w:p>
        </w:tc>
        <w:tc>
          <w:tcPr>
            <w:tcW w:w="16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关联主体名称</w:t>
            </w:r>
          </w:p>
        </w:tc>
        <w:tc>
          <w:tcPr>
            <w:tcW w:w="41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1</w:t>
            </w:r>
          </w:p>
        </w:tc>
        <w:tc>
          <w:tcPr>
            <w:tcW w:w="23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控股股东</w:t>
            </w:r>
          </w:p>
        </w:tc>
        <w:tc>
          <w:tcPr>
            <w:tcW w:w="16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color w:val="auto"/>
                <w:sz w:val="24"/>
                <w:szCs w:val="24"/>
              </w:rPr>
            </w:pPr>
          </w:p>
        </w:tc>
        <w:tc>
          <w:tcPr>
            <w:tcW w:w="41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2</w:t>
            </w:r>
          </w:p>
        </w:tc>
        <w:tc>
          <w:tcPr>
            <w:tcW w:w="23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管理关系</w:t>
            </w:r>
          </w:p>
        </w:tc>
        <w:tc>
          <w:tcPr>
            <w:tcW w:w="16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方正仿宋_GBK" w:hAnsi="方正仿宋_GBK" w:eastAsia="方正仿宋_GBK" w:cs="方正仿宋_GBK"/>
                <w:color w:val="auto"/>
                <w:sz w:val="24"/>
                <w:szCs w:val="24"/>
              </w:rPr>
            </w:pPr>
          </w:p>
        </w:tc>
        <w:tc>
          <w:tcPr>
            <w:tcW w:w="41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40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24"/>
                <w:szCs w:val="24"/>
              </w:rPr>
              <w:t>说明：同一关联关系类型有多个主体的，应分行填写。</w:t>
            </w:r>
          </w:p>
        </w:tc>
      </w:tr>
    </w:tbl>
    <w:p>
      <w:pPr>
        <w:pStyle w:val="14"/>
        <w:spacing w:beforeLines="0" w:after="0" w:afterLines="0" w:line="560" w:lineRule="exact"/>
        <w:ind w:left="0" w:leftChars="0" w:firstLine="0" w:firstLineChars="0"/>
        <w:rPr>
          <w:rFonts w:hint="eastAsia" w:ascii="黑体" w:hAnsi="黑体" w:eastAsia="黑体" w:cs="宋体"/>
          <w:sz w:val="32"/>
          <w:szCs w:val="32"/>
        </w:rPr>
      </w:pPr>
    </w:p>
    <w:p>
      <w:pPr>
        <w:pStyle w:val="14"/>
        <w:spacing w:beforeLines="0" w:after="0" w:afterLines="0" w:line="560" w:lineRule="exact"/>
        <w:ind w:firstLine="5440" w:firstLineChars="1700"/>
        <w:jc w:val="left"/>
        <w:rPr>
          <w:rFonts w:hint="eastAsia" w:ascii="仿宋_GB2312" w:hAnsi="仿宋_GB2312" w:eastAsia="仿宋_GB2312" w:cs="仿宋_GB2312"/>
          <w:sz w:val="32"/>
          <w:szCs w:val="32"/>
        </w:rPr>
      </w:pPr>
    </w:p>
    <w:p>
      <w:pPr>
        <w:pStyle w:val="14"/>
        <w:spacing w:beforeLines="0" w:after="0" w:afterLines="0" w:line="560" w:lineRule="exact"/>
        <w:ind w:firstLine="5440" w:firstLineChars="1700"/>
        <w:jc w:val="left"/>
        <w:rPr>
          <w:rFonts w:hint="eastAsia" w:ascii="仿宋_GB2312" w:hAnsi="仿宋_GB2312" w:eastAsia="仿宋_GB2312" w:cs="仿宋_GB2312"/>
          <w:sz w:val="32"/>
          <w:szCs w:val="32"/>
        </w:rPr>
      </w:pPr>
    </w:p>
    <w:p>
      <w:pPr>
        <w:pStyle w:val="14"/>
        <w:spacing w:beforeLines="0" w:after="0" w:afterLines="0" w:line="560" w:lineRule="exact"/>
        <w:ind w:firstLine="5440" w:firstLineChars="1700"/>
        <w:jc w:val="left"/>
        <w:rPr>
          <w:rFonts w:hint="eastAsia" w:ascii="仿宋_GB2312" w:hAnsi="仿宋_GB2312" w:eastAsia="仿宋_GB2312" w:cs="仿宋_GB2312"/>
          <w:sz w:val="32"/>
          <w:szCs w:val="32"/>
        </w:rPr>
      </w:pPr>
    </w:p>
    <w:p>
      <w:pPr>
        <w:pStyle w:val="14"/>
        <w:spacing w:beforeLines="0" w:after="0" w:afterLines="0" w:line="560" w:lineRule="exact"/>
        <w:ind w:firstLine="5440" w:firstLineChars="1700"/>
        <w:jc w:val="left"/>
        <w:rPr>
          <w:rFonts w:hint="eastAsia" w:ascii="仿宋_GB2312" w:hAnsi="仿宋_GB2312" w:eastAsia="仿宋_GB2312" w:cs="仿宋_GB2312"/>
          <w:sz w:val="32"/>
          <w:szCs w:val="32"/>
        </w:rPr>
      </w:pPr>
    </w:p>
    <w:p>
      <w:pPr>
        <w:pStyle w:val="14"/>
        <w:spacing w:beforeLines="0" w:after="0" w:afterLines="0" w:line="560" w:lineRule="exact"/>
        <w:ind w:firstLine="5440" w:firstLineChars="1700"/>
        <w:jc w:val="left"/>
        <w:rPr>
          <w:rFonts w:hint="eastAsia" w:ascii="仿宋_GB2312" w:hAnsi="仿宋_GB2312" w:eastAsia="仿宋_GB2312" w:cs="仿宋_GB2312"/>
          <w:sz w:val="32"/>
          <w:szCs w:val="32"/>
        </w:rPr>
      </w:pPr>
    </w:p>
    <w:p>
      <w:pPr>
        <w:pStyle w:val="14"/>
        <w:spacing w:beforeLines="0" w:after="0" w:afterLines="0" w:line="560" w:lineRule="exact"/>
        <w:ind w:firstLine="5440" w:firstLineChars="1700"/>
        <w:jc w:val="left"/>
        <w:rPr>
          <w:rFonts w:hint="eastAsia" w:ascii="仿宋_GB2312" w:hAnsi="仿宋_GB2312" w:eastAsia="仿宋_GB2312" w:cs="仿宋_GB2312"/>
          <w:sz w:val="32"/>
          <w:szCs w:val="32"/>
        </w:rPr>
      </w:pPr>
    </w:p>
    <w:p>
      <w:pPr>
        <w:spacing w:beforeLines="0" w:afterLines="0" w:line="560" w:lineRule="exact"/>
        <w:ind w:firstLine="4800" w:firstLineChars="1500"/>
        <w:jc w:val="cente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center"/>
        <w:textAlignment w:val="auto"/>
        <w:rPr>
          <w:rFonts w:hint="eastAsia" w:ascii="仿宋_GB2312" w:hAnsi="仿宋_GB2312" w:eastAsia="仿宋_GB2312" w:cs="仿宋_GB2312"/>
          <w:color w:val="auto"/>
          <w:sz w:val="32"/>
          <w:szCs w:val="32"/>
        </w:rPr>
      </w:pPr>
    </w:p>
    <w:sectPr>
      <w:footerReference r:id="rId3" w:type="default"/>
      <w:pgSz w:w="11906" w:h="16838"/>
      <w:pgMar w:top="2098" w:right="1474" w:bottom="1984" w:left="1587" w:header="851"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丽玲">
    <w15:presenceInfo w15:providerId="None" w15:userId="唐丽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YmVhNGI4YmU0ZWUxZWRkMGJhMTU4ZjFkNDYxMWQifQ=="/>
  </w:docVars>
  <w:rsids>
    <w:rsidRoot w:val="00172A27"/>
    <w:rsid w:val="001F1AEF"/>
    <w:rsid w:val="00C1078D"/>
    <w:rsid w:val="01E44870"/>
    <w:rsid w:val="023E0C9B"/>
    <w:rsid w:val="02F76DEB"/>
    <w:rsid w:val="03321D76"/>
    <w:rsid w:val="03E83A72"/>
    <w:rsid w:val="043F474B"/>
    <w:rsid w:val="05097AD0"/>
    <w:rsid w:val="058553F1"/>
    <w:rsid w:val="06755F79"/>
    <w:rsid w:val="06B45F2D"/>
    <w:rsid w:val="07132C1C"/>
    <w:rsid w:val="07550729"/>
    <w:rsid w:val="077A4AB3"/>
    <w:rsid w:val="08430582"/>
    <w:rsid w:val="09AA7B69"/>
    <w:rsid w:val="0ABB2844"/>
    <w:rsid w:val="0B4B60CB"/>
    <w:rsid w:val="0C000C64"/>
    <w:rsid w:val="0D1D5298"/>
    <w:rsid w:val="0E147AA9"/>
    <w:rsid w:val="0E803793"/>
    <w:rsid w:val="0F5C77A3"/>
    <w:rsid w:val="0F9730A3"/>
    <w:rsid w:val="0FAE784A"/>
    <w:rsid w:val="0FEF09B8"/>
    <w:rsid w:val="100F3F86"/>
    <w:rsid w:val="108654B0"/>
    <w:rsid w:val="10D027DA"/>
    <w:rsid w:val="13347445"/>
    <w:rsid w:val="139C60A2"/>
    <w:rsid w:val="15C727F2"/>
    <w:rsid w:val="16576633"/>
    <w:rsid w:val="17745E6D"/>
    <w:rsid w:val="178F7340"/>
    <w:rsid w:val="18F338FE"/>
    <w:rsid w:val="1ACF330A"/>
    <w:rsid w:val="1B3255AD"/>
    <w:rsid w:val="1BAD2CF8"/>
    <w:rsid w:val="1BC51582"/>
    <w:rsid w:val="1BFFC8C6"/>
    <w:rsid w:val="1EFFB962"/>
    <w:rsid w:val="1F147785"/>
    <w:rsid w:val="1F9EFCE7"/>
    <w:rsid w:val="1F9F0EB5"/>
    <w:rsid w:val="1FDF1CA7"/>
    <w:rsid w:val="214E3933"/>
    <w:rsid w:val="21E6176B"/>
    <w:rsid w:val="22141FF1"/>
    <w:rsid w:val="230633CA"/>
    <w:rsid w:val="2363679C"/>
    <w:rsid w:val="247753E3"/>
    <w:rsid w:val="248155AF"/>
    <w:rsid w:val="26FB6C50"/>
    <w:rsid w:val="276C2D9F"/>
    <w:rsid w:val="277D7855"/>
    <w:rsid w:val="2794527C"/>
    <w:rsid w:val="27A25897"/>
    <w:rsid w:val="287113E7"/>
    <w:rsid w:val="28AC5FA3"/>
    <w:rsid w:val="293E30BA"/>
    <w:rsid w:val="29F714A0"/>
    <w:rsid w:val="2C42277B"/>
    <w:rsid w:val="2CAD0457"/>
    <w:rsid w:val="2CD33F1A"/>
    <w:rsid w:val="2D35109A"/>
    <w:rsid w:val="2D3858BD"/>
    <w:rsid w:val="2D4F514F"/>
    <w:rsid w:val="2D5405C7"/>
    <w:rsid w:val="2D686211"/>
    <w:rsid w:val="2DC7118A"/>
    <w:rsid w:val="2E2503B6"/>
    <w:rsid w:val="2EBF8606"/>
    <w:rsid w:val="2ED95618"/>
    <w:rsid w:val="2F8E2CDE"/>
    <w:rsid w:val="2FBF49F7"/>
    <w:rsid w:val="316D2048"/>
    <w:rsid w:val="326F1DF0"/>
    <w:rsid w:val="328C4750"/>
    <w:rsid w:val="32B21EC1"/>
    <w:rsid w:val="32FA3DAF"/>
    <w:rsid w:val="33FE5978"/>
    <w:rsid w:val="347B7509"/>
    <w:rsid w:val="3502519D"/>
    <w:rsid w:val="35075A3D"/>
    <w:rsid w:val="353571CB"/>
    <w:rsid w:val="3676741A"/>
    <w:rsid w:val="37202063"/>
    <w:rsid w:val="375B2E97"/>
    <w:rsid w:val="38A73BF3"/>
    <w:rsid w:val="38C71038"/>
    <w:rsid w:val="38C86AB9"/>
    <w:rsid w:val="39E567CF"/>
    <w:rsid w:val="3A323E2F"/>
    <w:rsid w:val="3A4E4336"/>
    <w:rsid w:val="3B16082C"/>
    <w:rsid w:val="3B5051DE"/>
    <w:rsid w:val="3B7E141E"/>
    <w:rsid w:val="3BB15227"/>
    <w:rsid w:val="3BC83304"/>
    <w:rsid w:val="3BFBA248"/>
    <w:rsid w:val="3C767139"/>
    <w:rsid w:val="3CDB831C"/>
    <w:rsid w:val="3D3659E4"/>
    <w:rsid w:val="3DF31B27"/>
    <w:rsid w:val="3DF9513C"/>
    <w:rsid w:val="3EB11068"/>
    <w:rsid w:val="3F9F1F66"/>
    <w:rsid w:val="3FEF5EE1"/>
    <w:rsid w:val="40972C3D"/>
    <w:rsid w:val="41C05C6A"/>
    <w:rsid w:val="41F3512C"/>
    <w:rsid w:val="42333799"/>
    <w:rsid w:val="43905219"/>
    <w:rsid w:val="449556E6"/>
    <w:rsid w:val="44985B95"/>
    <w:rsid w:val="449C2AEC"/>
    <w:rsid w:val="44C96EBF"/>
    <w:rsid w:val="477F8E2E"/>
    <w:rsid w:val="47E67906"/>
    <w:rsid w:val="49E8450A"/>
    <w:rsid w:val="4A061AFF"/>
    <w:rsid w:val="4A537A00"/>
    <w:rsid w:val="4BDE3E16"/>
    <w:rsid w:val="4C177328"/>
    <w:rsid w:val="4D7EA870"/>
    <w:rsid w:val="4DE4323A"/>
    <w:rsid w:val="4E66B618"/>
    <w:rsid w:val="4EA84268"/>
    <w:rsid w:val="4F2F113A"/>
    <w:rsid w:val="4F9DAAA8"/>
    <w:rsid w:val="50500799"/>
    <w:rsid w:val="50F60F77"/>
    <w:rsid w:val="51282AAB"/>
    <w:rsid w:val="51C413B8"/>
    <w:rsid w:val="53623218"/>
    <w:rsid w:val="53915C12"/>
    <w:rsid w:val="53DD333F"/>
    <w:rsid w:val="53FFED1C"/>
    <w:rsid w:val="547025F5"/>
    <w:rsid w:val="548117E3"/>
    <w:rsid w:val="55A91197"/>
    <w:rsid w:val="55CE1F1E"/>
    <w:rsid w:val="56DF0A43"/>
    <w:rsid w:val="56EF6ED8"/>
    <w:rsid w:val="57087F99"/>
    <w:rsid w:val="57DF9762"/>
    <w:rsid w:val="589A10C5"/>
    <w:rsid w:val="58FB7AC3"/>
    <w:rsid w:val="58FFC04E"/>
    <w:rsid w:val="599D51A4"/>
    <w:rsid w:val="5A274B70"/>
    <w:rsid w:val="5A794E9D"/>
    <w:rsid w:val="5AF21F8E"/>
    <w:rsid w:val="5AF4FFEA"/>
    <w:rsid w:val="5AF54CD9"/>
    <w:rsid w:val="5B2B529F"/>
    <w:rsid w:val="5B3DA728"/>
    <w:rsid w:val="5BF3E2B9"/>
    <w:rsid w:val="5BF64EB2"/>
    <w:rsid w:val="5BFF8701"/>
    <w:rsid w:val="5C3B496D"/>
    <w:rsid w:val="5DEF5313"/>
    <w:rsid w:val="5E7D4DE9"/>
    <w:rsid w:val="5F53EF27"/>
    <w:rsid w:val="5F5FCF9F"/>
    <w:rsid w:val="5F7F9D54"/>
    <w:rsid w:val="5F923B04"/>
    <w:rsid w:val="5FD3EC0F"/>
    <w:rsid w:val="5FD5A835"/>
    <w:rsid w:val="5FD72456"/>
    <w:rsid w:val="5FF42209"/>
    <w:rsid w:val="618B3CA1"/>
    <w:rsid w:val="61C862F4"/>
    <w:rsid w:val="61CB6793"/>
    <w:rsid w:val="61EF6163"/>
    <w:rsid w:val="63CFBBED"/>
    <w:rsid w:val="63FFD099"/>
    <w:rsid w:val="64BE8837"/>
    <w:rsid w:val="64CD637E"/>
    <w:rsid w:val="656B0071"/>
    <w:rsid w:val="658B85C9"/>
    <w:rsid w:val="65F9AED8"/>
    <w:rsid w:val="66FB7953"/>
    <w:rsid w:val="66FC024B"/>
    <w:rsid w:val="67217E3E"/>
    <w:rsid w:val="674522B1"/>
    <w:rsid w:val="6779BED7"/>
    <w:rsid w:val="678107CF"/>
    <w:rsid w:val="68376930"/>
    <w:rsid w:val="68FC5484"/>
    <w:rsid w:val="690A322C"/>
    <w:rsid w:val="69B1626F"/>
    <w:rsid w:val="69BDAA16"/>
    <w:rsid w:val="6B234F4A"/>
    <w:rsid w:val="6B7E4876"/>
    <w:rsid w:val="6C14665D"/>
    <w:rsid w:val="6C97419B"/>
    <w:rsid w:val="6DFA2A91"/>
    <w:rsid w:val="6EEE0AAE"/>
    <w:rsid w:val="6F086931"/>
    <w:rsid w:val="6FB5C3BB"/>
    <w:rsid w:val="6FC62671"/>
    <w:rsid w:val="70691651"/>
    <w:rsid w:val="70FBE616"/>
    <w:rsid w:val="72FE0BBA"/>
    <w:rsid w:val="72FE811E"/>
    <w:rsid w:val="737B9DB1"/>
    <w:rsid w:val="739764D5"/>
    <w:rsid w:val="73FF3CC1"/>
    <w:rsid w:val="74212243"/>
    <w:rsid w:val="74D6302D"/>
    <w:rsid w:val="74FD680C"/>
    <w:rsid w:val="753FF339"/>
    <w:rsid w:val="754B003F"/>
    <w:rsid w:val="75EDAEE6"/>
    <w:rsid w:val="75FC523F"/>
    <w:rsid w:val="76650B0D"/>
    <w:rsid w:val="772F1E13"/>
    <w:rsid w:val="773B1C20"/>
    <w:rsid w:val="773F3D70"/>
    <w:rsid w:val="77416557"/>
    <w:rsid w:val="77582A5D"/>
    <w:rsid w:val="776A8D84"/>
    <w:rsid w:val="777F22EC"/>
    <w:rsid w:val="77BF4C81"/>
    <w:rsid w:val="77E2133C"/>
    <w:rsid w:val="77FD4072"/>
    <w:rsid w:val="77FE3443"/>
    <w:rsid w:val="77FF0D0D"/>
    <w:rsid w:val="783FA89B"/>
    <w:rsid w:val="789D1A6F"/>
    <w:rsid w:val="78DE2831"/>
    <w:rsid w:val="78F341AE"/>
    <w:rsid w:val="78F85C68"/>
    <w:rsid w:val="793B4DF1"/>
    <w:rsid w:val="79FB900D"/>
    <w:rsid w:val="7A6A4943"/>
    <w:rsid w:val="7ABF9710"/>
    <w:rsid w:val="7AE75CAF"/>
    <w:rsid w:val="7B4740DC"/>
    <w:rsid w:val="7B672C31"/>
    <w:rsid w:val="7BA63759"/>
    <w:rsid w:val="7BB49633"/>
    <w:rsid w:val="7C7750F6"/>
    <w:rsid w:val="7CA5E6BC"/>
    <w:rsid w:val="7CEE6886"/>
    <w:rsid w:val="7D3A787F"/>
    <w:rsid w:val="7D74F4CB"/>
    <w:rsid w:val="7DCF1F66"/>
    <w:rsid w:val="7DFE3569"/>
    <w:rsid w:val="7DFF2DBA"/>
    <w:rsid w:val="7DFF8DD9"/>
    <w:rsid w:val="7E0C7AC0"/>
    <w:rsid w:val="7E1717EC"/>
    <w:rsid w:val="7EB1A636"/>
    <w:rsid w:val="7EBECD56"/>
    <w:rsid w:val="7EEE068A"/>
    <w:rsid w:val="7EF55AFC"/>
    <w:rsid w:val="7F0B826A"/>
    <w:rsid w:val="7F1E9835"/>
    <w:rsid w:val="7F35A11C"/>
    <w:rsid w:val="7F35DC6D"/>
    <w:rsid w:val="7F671332"/>
    <w:rsid w:val="7F7E7F6C"/>
    <w:rsid w:val="7F8F7B75"/>
    <w:rsid w:val="7FD307F5"/>
    <w:rsid w:val="7FDA1464"/>
    <w:rsid w:val="7FDC467D"/>
    <w:rsid w:val="7FE64E6E"/>
    <w:rsid w:val="7FEF44CE"/>
    <w:rsid w:val="7FEF5763"/>
    <w:rsid w:val="7FF4232C"/>
    <w:rsid w:val="7FFBBC36"/>
    <w:rsid w:val="7FFE5069"/>
    <w:rsid w:val="7FFF3676"/>
    <w:rsid w:val="8FBEFB69"/>
    <w:rsid w:val="99FBDC59"/>
    <w:rsid w:val="9ECF886C"/>
    <w:rsid w:val="9EFF4C3F"/>
    <w:rsid w:val="9FFB6350"/>
    <w:rsid w:val="A3FFC526"/>
    <w:rsid w:val="A597E433"/>
    <w:rsid w:val="A7E35D30"/>
    <w:rsid w:val="B1CD24F9"/>
    <w:rsid w:val="B42E2EBE"/>
    <w:rsid w:val="B6B99894"/>
    <w:rsid w:val="BBBF4900"/>
    <w:rsid w:val="BBEED578"/>
    <w:rsid w:val="BC7F3EA9"/>
    <w:rsid w:val="BED76697"/>
    <w:rsid w:val="BF3F038F"/>
    <w:rsid w:val="BF674DEA"/>
    <w:rsid w:val="BF6FC08F"/>
    <w:rsid w:val="BFD63207"/>
    <w:rsid w:val="BFF74A93"/>
    <w:rsid w:val="C937B408"/>
    <w:rsid w:val="CBDFF7DC"/>
    <w:rsid w:val="CD695101"/>
    <w:rsid w:val="CEDF483C"/>
    <w:rsid w:val="CFF21C46"/>
    <w:rsid w:val="CFFF143D"/>
    <w:rsid w:val="D7DC0A3B"/>
    <w:rsid w:val="D99A7898"/>
    <w:rsid w:val="DBF6D3FC"/>
    <w:rsid w:val="DDAD02D2"/>
    <w:rsid w:val="DDDFC91E"/>
    <w:rsid w:val="DEFFF85E"/>
    <w:rsid w:val="DF774588"/>
    <w:rsid w:val="DFB6E0A3"/>
    <w:rsid w:val="DFD789AA"/>
    <w:rsid w:val="DFDE9A5B"/>
    <w:rsid w:val="E0F6270F"/>
    <w:rsid w:val="E3D5C904"/>
    <w:rsid w:val="E6778C0B"/>
    <w:rsid w:val="EBF7EE57"/>
    <w:rsid w:val="ED3F5068"/>
    <w:rsid w:val="ED7D5C34"/>
    <w:rsid w:val="EDCE470E"/>
    <w:rsid w:val="EDDDA912"/>
    <w:rsid w:val="EFF6AF1F"/>
    <w:rsid w:val="EFFF0C55"/>
    <w:rsid w:val="F0FECDEB"/>
    <w:rsid w:val="F25ADA7D"/>
    <w:rsid w:val="F2A7CD0A"/>
    <w:rsid w:val="F2FFE4FE"/>
    <w:rsid w:val="F3BF6E66"/>
    <w:rsid w:val="F5FC9F83"/>
    <w:rsid w:val="F67ED9B0"/>
    <w:rsid w:val="F7DF8E67"/>
    <w:rsid w:val="F7DF93D2"/>
    <w:rsid w:val="F7EFB174"/>
    <w:rsid w:val="F7F5DB00"/>
    <w:rsid w:val="F8D14A4F"/>
    <w:rsid w:val="F8FEE338"/>
    <w:rsid w:val="FABB6D85"/>
    <w:rsid w:val="FBBDDCA8"/>
    <w:rsid w:val="FBCCAC10"/>
    <w:rsid w:val="FC1740D1"/>
    <w:rsid w:val="FCDBA748"/>
    <w:rsid w:val="FCFB09C1"/>
    <w:rsid w:val="FD6F20D2"/>
    <w:rsid w:val="FD7F6D17"/>
    <w:rsid w:val="FD9A5324"/>
    <w:rsid w:val="FE2F808D"/>
    <w:rsid w:val="FE3FCAF1"/>
    <w:rsid w:val="FF47C529"/>
    <w:rsid w:val="FF9B78D8"/>
    <w:rsid w:val="FFAEDC38"/>
    <w:rsid w:val="FFB7C738"/>
    <w:rsid w:val="FFDD122D"/>
    <w:rsid w:val="FFE36CEA"/>
    <w:rsid w:val="FFEB170B"/>
    <w:rsid w:val="FFF71398"/>
    <w:rsid w:val="FFFFC170"/>
    <w:rsid w:val="FFFFCA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Normal Indent"/>
    <w:basedOn w:val="1"/>
    <w:next w:val="8"/>
    <w:semiHidden/>
    <w:unhideWhenUsed/>
    <w:qFormat/>
    <w:uiPriority w:val="99"/>
    <w:pPr>
      <w:ind w:firstLine="420" w:firstLineChars="200"/>
    </w:pPr>
  </w:style>
  <w:style w:type="paragraph" w:styleId="8">
    <w:name w:val="Body Text"/>
    <w:basedOn w:val="1"/>
    <w:next w:val="9"/>
    <w:qFormat/>
    <w:uiPriority w:val="0"/>
    <w:pPr>
      <w:widowControl/>
      <w:spacing w:after="120"/>
      <w:jc w:val="left"/>
    </w:pPr>
    <w:rPr>
      <w:rFonts w:ascii="Calibri" w:hAnsi="Calibri" w:eastAsia="宋体" w:cs="Times New Roman"/>
      <w:kern w:val="0"/>
      <w:sz w:val="24"/>
      <w:szCs w:val="24"/>
      <w:lang w:val="zh-CN" w:eastAsia="en-US" w:bidi="en-US"/>
    </w:rPr>
  </w:style>
  <w:style w:type="paragraph" w:styleId="9">
    <w:name w:val="Title"/>
    <w:basedOn w:val="1"/>
    <w:next w:val="1"/>
    <w:qFormat/>
    <w:uiPriority w:val="10"/>
    <w:pPr>
      <w:spacing w:before="240" w:after="60"/>
      <w:jc w:val="center"/>
      <w:outlineLvl w:val="0"/>
    </w:pPr>
    <w:rPr>
      <w:rFonts w:ascii="@仿宋_GB2312" w:hAnsi="@仿宋_GB2312" w:eastAsia="@仿宋_GB2312"/>
      <w:b/>
      <w:bCs/>
    </w:rPr>
  </w:style>
  <w:style w:type="paragraph" w:styleId="10">
    <w:name w:val="Body Text Indent"/>
    <w:basedOn w:val="1"/>
    <w:unhideWhenUsed/>
    <w:qFormat/>
    <w:uiPriority w:val="0"/>
    <w:pPr>
      <w:spacing w:after="12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10"/>
    <w:qFormat/>
    <w:uiPriority w:val="0"/>
    <w:pPr>
      <w:ind w:firstLine="420" w:firstLineChars="200"/>
    </w:pPr>
    <w:rPr>
      <w:rFonts w:ascii="Calibri" w:hAnsi="Calibri" w:eastAsia="宋体"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列出段落1"/>
    <w:basedOn w:val="1"/>
    <w:unhideWhenUsed/>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1303</Words>
  <Characters>1378</Characters>
  <Lines>0</Lines>
  <Paragraphs>0</Paragraphs>
  <TotalTime>7</TotalTime>
  <ScaleCrop>false</ScaleCrop>
  <LinksUpToDate>false</LinksUpToDate>
  <CharactersWithSpaces>1436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2023-04-10T11:15:00Z</dcterms:created>
  <dc:creator>kylin</dc:creator>
  <cp:lastModifiedBy>唐丽玲</cp:lastModifiedBy>
  <cp:lastPrinted>2024-05-19T18:10:00Z</cp:lastPrinted>
  <dcterms:modified xsi:type="dcterms:W3CDTF">2025-12-11T02:30:48Z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EB2F62EDD0214A07BA6060E3CAE17236_13</vt:lpwstr>
  </property>
  <property fmtid="{D5CDD505-2E9C-101B-9397-08002B2CF9AE}" pid="4" name="KSOTemplateDocerSaveRecord">
    <vt:lpwstr>eyJoZGlkIjoiMDIxNDRmNDY1NTg5NWNiOTkxMmJlNDg2ODI2M2E1MWQiLCJ1c2VySWQiOiIyOTk5OTA4MTYifQ==</vt:lpwstr>
  </property>
</Properties>
</file>